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5B539" w14:textId="77777777" w:rsidR="00D774FF" w:rsidRPr="00CD28E0" w:rsidRDefault="00CD28E0" w:rsidP="00CD28E0">
      <w:pPr>
        <w:pStyle w:val="Default"/>
        <w:jc w:val="both"/>
        <w:rPr>
          <w:rFonts w:cs="Arial"/>
          <w:b/>
        </w:rPr>
      </w:pPr>
      <w:r w:rsidRPr="00CD28E0">
        <w:rPr>
          <w:rFonts w:cs="Arial"/>
          <w:b/>
          <w:bCs/>
          <w:color w:val="auto"/>
          <w:lang w:val="it-IT" w:eastAsia="it-IT"/>
        </w:rPr>
        <w:t xml:space="preserve">CONVENZIONE PER LA REALIZZAZIONE DEL </w:t>
      </w:r>
      <w:r w:rsidR="00BC50E1">
        <w:rPr>
          <w:rFonts w:cs="Arial"/>
          <w:b/>
          <w:bCs/>
          <w:color w:val="auto"/>
          <w:lang w:val="it-IT" w:eastAsia="it-IT"/>
        </w:rPr>
        <w:t>PROGETTO</w:t>
      </w:r>
      <w:r w:rsidR="00BC50E1" w:rsidRPr="00CD28E0">
        <w:rPr>
          <w:rFonts w:cs="Arial"/>
          <w:b/>
          <w:bCs/>
          <w:color w:val="auto"/>
          <w:lang w:val="it-IT" w:eastAsia="it-IT"/>
        </w:rPr>
        <w:t xml:space="preserve"> </w:t>
      </w:r>
      <w:r w:rsidR="00BC50E1" w:rsidRPr="00BC50E1">
        <w:rPr>
          <w:rFonts w:cs="Arial"/>
          <w:b/>
          <w:bCs/>
          <w:i/>
          <w:color w:val="auto"/>
          <w:lang w:val="it-IT" w:eastAsia="it-IT"/>
        </w:rPr>
        <w:t>RETE ACC - ACCORD, THE ACC OMICS REGISTRY: A DIGITAL ENVIRONMENT TO LEVERAGE OBSERVATIONAL CANCER “OMICS” DATA TO DEVELOP COMPUTER-ASSISTED DIAGNOSTIC AND PREDICTIVE MODELS</w:t>
      </w:r>
      <w:r w:rsidR="00BC50E1">
        <w:rPr>
          <w:rFonts w:cs="Arial"/>
          <w:b/>
          <w:bCs/>
          <w:color w:val="auto"/>
          <w:lang w:val="it-IT" w:eastAsia="it-IT"/>
        </w:rPr>
        <w:t xml:space="preserve"> </w:t>
      </w:r>
      <w:r w:rsidR="0033738C" w:rsidRPr="00BC50E1">
        <w:rPr>
          <w:rFonts w:cs="Arial"/>
          <w:b/>
          <w:bCs/>
          <w:color w:val="auto"/>
          <w:lang w:val="it-IT" w:eastAsia="it-IT"/>
        </w:rPr>
        <w:t>FINANZIATO DAL MINISTERO</w:t>
      </w:r>
      <w:r w:rsidR="0033738C" w:rsidRPr="00CD28E0">
        <w:rPr>
          <w:rFonts w:cs="Arial"/>
          <w:b/>
        </w:rPr>
        <w:t xml:space="preserve"> DELLA SALUTE</w:t>
      </w:r>
      <w:r w:rsidR="003C68D3">
        <w:rPr>
          <w:rFonts w:cs="Arial"/>
          <w:b/>
        </w:rPr>
        <w:t xml:space="preserve"> CON FONDI </w:t>
      </w:r>
      <w:r w:rsidR="00BA5B4E" w:rsidRPr="00CD28E0">
        <w:rPr>
          <w:rFonts w:cs="Arial"/>
          <w:b/>
        </w:rPr>
        <w:t xml:space="preserve">RICERCA CORRENTE </w:t>
      </w:r>
      <w:r w:rsidR="00BC50E1">
        <w:rPr>
          <w:rFonts w:cs="Arial"/>
          <w:b/>
        </w:rPr>
        <w:t>RETI 2022</w:t>
      </w:r>
    </w:p>
    <w:p w14:paraId="2A46125E" w14:textId="77777777" w:rsidR="002B3288" w:rsidRPr="00D65B9A" w:rsidRDefault="002B3288" w:rsidP="00AD3BA9">
      <w:pPr>
        <w:rPr>
          <w:rFonts w:ascii="Calibri" w:hAnsi="Calibri"/>
        </w:rPr>
      </w:pPr>
    </w:p>
    <w:p w14:paraId="5D3B5EA3" w14:textId="77777777" w:rsidR="00085CD0" w:rsidRPr="00D65B9A" w:rsidRDefault="00085CD0" w:rsidP="00FF2610">
      <w:pPr>
        <w:pStyle w:val="Titolo6"/>
        <w:spacing w:before="0" w:after="0"/>
        <w:jc w:val="center"/>
        <w:rPr>
          <w:rFonts w:ascii="Calibri" w:hAnsi="Calibri" w:cs="Arial"/>
          <w:bCs w:val="0"/>
          <w:sz w:val="24"/>
          <w:szCs w:val="24"/>
        </w:rPr>
      </w:pPr>
      <w:r w:rsidRPr="00D65B9A">
        <w:rPr>
          <w:rFonts w:ascii="Calibri" w:hAnsi="Calibri" w:cs="Arial"/>
          <w:bCs w:val="0"/>
          <w:sz w:val="24"/>
          <w:szCs w:val="24"/>
        </w:rPr>
        <w:t>TRA</w:t>
      </w:r>
    </w:p>
    <w:p w14:paraId="49AA7FC9" w14:textId="77777777" w:rsidR="00085CD0" w:rsidRPr="00D65B9A" w:rsidRDefault="00085CD0" w:rsidP="00FE0B8C">
      <w:pPr>
        <w:jc w:val="both"/>
        <w:rPr>
          <w:rFonts w:ascii="Calibri" w:hAnsi="Calibri" w:cs="Arial"/>
        </w:rPr>
      </w:pPr>
    </w:p>
    <w:p w14:paraId="2CF5236E" w14:textId="77777777" w:rsidR="002B3288" w:rsidRPr="00D65B9A" w:rsidRDefault="002B3288" w:rsidP="003D5E42">
      <w:pPr>
        <w:numPr>
          <w:ilvl w:val="0"/>
          <w:numId w:val="3"/>
        </w:numPr>
        <w:jc w:val="both"/>
        <w:rPr>
          <w:rFonts w:ascii="Calibri" w:hAnsi="Calibri"/>
        </w:rPr>
      </w:pPr>
      <w:r w:rsidRPr="00D65B9A">
        <w:rPr>
          <w:rFonts w:ascii="Calibri" w:hAnsi="Calibri"/>
          <w:b/>
        </w:rPr>
        <w:t>Istituto Europeo di Oncologia</w:t>
      </w:r>
      <w:r w:rsidRPr="00D65B9A">
        <w:rPr>
          <w:rFonts w:ascii="Calibri" w:hAnsi="Calibri"/>
        </w:rPr>
        <w:t xml:space="preserve"> </w:t>
      </w:r>
      <w:r w:rsidRPr="00D65B9A">
        <w:rPr>
          <w:rFonts w:ascii="Calibri" w:hAnsi="Calibri"/>
          <w:b/>
        </w:rPr>
        <w:t>S.r.l.</w:t>
      </w:r>
      <w:r w:rsidRPr="00D65B9A">
        <w:rPr>
          <w:rFonts w:ascii="Calibri" w:hAnsi="Calibri"/>
        </w:rPr>
        <w:t>, con sede legal</w:t>
      </w:r>
      <w:r w:rsidR="003559C7">
        <w:rPr>
          <w:rFonts w:ascii="Calibri" w:hAnsi="Calibri"/>
        </w:rPr>
        <w:t>e in Milano, Via Filodrammatici n.</w:t>
      </w:r>
      <w:r w:rsidRPr="00D65B9A">
        <w:rPr>
          <w:rFonts w:ascii="Calibri" w:hAnsi="Calibri"/>
        </w:rPr>
        <w:t xml:space="preserve"> 10, </w:t>
      </w:r>
      <w:r w:rsidR="00604D64">
        <w:rPr>
          <w:rFonts w:ascii="Calibri" w:hAnsi="Calibri"/>
        </w:rPr>
        <w:t xml:space="preserve">CAP </w:t>
      </w:r>
      <w:r w:rsidRPr="00D65B9A">
        <w:rPr>
          <w:rFonts w:ascii="Calibri" w:hAnsi="Calibri"/>
        </w:rPr>
        <w:t>20121</w:t>
      </w:r>
      <w:r w:rsidR="009446EE">
        <w:rPr>
          <w:rFonts w:ascii="Calibri" w:hAnsi="Calibri"/>
        </w:rPr>
        <w:t>,</w:t>
      </w:r>
      <w:r w:rsidRPr="00D65B9A">
        <w:rPr>
          <w:rFonts w:ascii="Calibri" w:hAnsi="Calibri"/>
        </w:rPr>
        <w:t xml:space="preserve"> P. IVA/C.F. 08691440153, legalmente rappresentato ai fini del presente atto dall’</w:t>
      </w:r>
      <w:r w:rsidR="000C4E78">
        <w:rPr>
          <w:rFonts w:ascii="Calibri" w:hAnsi="Calibri"/>
        </w:rPr>
        <w:t>Amministratore Delegato</w:t>
      </w:r>
      <w:r w:rsidR="007D63D1">
        <w:rPr>
          <w:rFonts w:ascii="Calibri" w:hAnsi="Calibri"/>
        </w:rPr>
        <w:t>,</w:t>
      </w:r>
      <w:r w:rsidR="000C4E78">
        <w:rPr>
          <w:rFonts w:ascii="Calibri" w:hAnsi="Calibri"/>
        </w:rPr>
        <w:t xml:space="preserve"> </w:t>
      </w:r>
      <w:r w:rsidRPr="00D65B9A">
        <w:rPr>
          <w:rFonts w:ascii="Calibri" w:hAnsi="Calibri"/>
        </w:rPr>
        <w:t>Ing. Mauro Melis, nato ad Ancona il 9</w:t>
      </w:r>
      <w:r w:rsidR="009446EE">
        <w:rPr>
          <w:rFonts w:ascii="Calibri" w:hAnsi="Calibri"/>
        </w:rPr>
        <w:t>/02/</w:t>
      </w:r>
      <w:r w:rsidRPr="00D65B9A">
        <w:rPr>
          <w:rFonts w:ascii="Calibri" w:hAnsi="Calibri"/>
        </w:rPr>
        <w:t>1955 (di seguito nominato anche “Capofila”);</w:t>
      </w:r>
    </w:p>
    <w:p w14:paraId="535CEB88" w14:textId="77777777" w:rsidR="00085CD0" w:rsidRPr="00D65B9A" w:rsidRDefault="00F15AFE" w:rsidP="00F15AFE">
      <w:pPr>
        <w:jc w:val="center"/>
        <w:rPr>
          <w:rFonts w:ascii="Calibri" w:hAnsi="Calibri" w:cs="Arial"/>
          <w:b/>
        </w:rPr>
      </w:pPr>
      <w:r w:rsidRPr="00D65B9A">
        <w:rPr>
          <w:rFonts w:ascii="Calibri" w:hAnsi="Calibri" w:cs="Arial"/>
          <w:b/>
        </w:rPr>
        <w:t>E</w:t>
      </w:r>
    </w:p>
    <w:p w14:paraId="2EC49F91" w14:textId="77777777" w:rsidR="00CE683E" w:rsidRPr="00D65B9A" w:rsidRDefault="00CE683E" w:rsidP="00FF2610">
      <w:pPr>
        <w:jc w:val="both"/>
        <w:rPr>
          <w:rFonts w:ascii="Calibri" w:hAnsi="Calibri" w:cs="Arial"/>
        </w:rPr>
      </w:pPr>
    </w:p>
    <w:p w14:paraId="482A4B60" w14:textId="0A6FBD49" w:rsidR="00581BB4" w:rsidRPr="00E66100" w:rsidRDefault="00581BB4" w:rsidP="00581BB4">
      <w:pPr>
        <w:numPr>
          <w:ilvl w:val="0"/>
          <w:numId w:val="4"/>
        </w:numPr>
        <w:jc w:val="both"/>
        <w:rPr>
          <w:rFonts w:ascii="Calibri" w:hAnsi="Calibri"/>
        </w:rPr>
      </w:pPr>
      <w:r w:rsidRPr="00E66100">
        <w:rPr>
          <w:rFonts w:ascii="Calibri" w:hAnsi="Calibri"/>
          <w:b/>
        </w:rPr>
        <w:t>Fondazione IRCCS Istituto Nazionale dei Tumori</w:t>
      </w:r>
      <w:r w:rsidRPr="00E66100">
        <w:rPr>
          <w:rFonts w:ascii="Calibri" w:hAnsi="Calibri"/>
        </w:rPr>
        <w:t xml:space="preserve">, con sede legale in Milano, Via Venezian n. 1, CAP 20133, P. IVA 04376350155, C.F. 80018230153, legalmente rappresentato ai fini del presente atto dal Direttore Generale, </w:t>
      </w:r>
      <w:r w:rsidR="00050AA8" w:rsidRPr="00E66100">
        <w:rPr>
          <w:rFonts w:ascii="Calibri" w:hAnsi="Calibri"/>
        </w:rPr>
        <w:t xml:space="preserve">Dott. Carlo Nicora, nato a Varese il 06/10/1958 </w:t>
      </w:r>
      <w:r w:rsidRPr="00E66100">
        <w:rPr>
          <w:rFonts w:ascii="Calibri" w:hAnsi="Calibri"/>
        </w:rPr>
        <w:t>(di seguito nominato anche “</w:t>
      </w:r>
      <w:r w:rsidRPr="00E66100">
        <w:rPr>
          <w:rFonts w:ascii="Calibri" w:hAnsi="Calibri"/>
          <w:b/>
        </w:rPr>
        <w:t>Partner</w:t>
      </w:r>
      <w:r w:rsidRPr="00E66100">
        <w:rPr>
          <w:rFonts w:ascii="Calibri" w:hAnsi="Calibri"/>
        </w:rPr>
        <w:t>”);</w:t>
      </w:r>
    </w:p>
    <w:p w14:paraId="199A8994" w14:textId="77777777" w:rsidR="00581BB4" w:rsidRPr="00E66100" w:rsidRDefault="00581BB4" w:rsidP="00581BB4">
      <w:pPr>
        <w:ind w:left="360"/>
        <w:jc w:val="both"/>
        <w:rPr>
          <w:rStyle w:val="Enfasigrassetto"/>
          <w:rFonts w:ascii="Calibri" w:hAnsi="Calibri"/>
          <w:b w:val="0"/>
          <w:bCs w:val="0"/>
        </w:rPr>
      </w:pPr>
    </w:p>
    <w:p w14:paraId="589CB53A" w14:textId="4DB62CB1" w:rsidR="00581BB4" w:rsidRPr="00E66100" w:rsidRDefault="00581BB4" w:rsidP="004764D1">
      <w:pPr>
        <w:numPr>
          <w:ilvl w:val="0"/>
          <w:numId w:val="4"/>
        </w:numPr>
        <w:jc w:val="both"/>
        <w:rPr>
          <w:rFonts w:asciiTheme="minorHAnsi" w:hAnsiTheme="minorHAnsi" w:cstheme="minorHAnsi"/>
        </w:rPr>
      </w:pPr>
      <w:r w:rsidRPr="00E66100">
        <w:rPr>
          <w:rFonts w:asciiTheme="minorHAnsi" w:hAnsiTheme="minorHAnsi" w:cstheme="minorHAnsi"/>
          <w:b/>
          <w:bCs/>
        </w:rPr>
        <w:t>IRCCS Fondazione Policlinico Universitario Agostino Gemelli</w:t>
      </w:r>
      <w:r w:rsidRPr="00E66100">
        <w:rPr>
          <w:rFonts w:asciiTheme="minorHAnsi" w:hAnsiTheme="minorHAnsi" w:cstheme="minorHAnsi"/>
        </w:rPr>
        <w:t xml:space="preserve">, con sede legale in Roma, Largo Francesco Vito n. 1, CAP 00168, P. IVA/C.F. 13109681000, legalmente rappresentato ai fini del presente atto dal </w:t>
      </w:r>
      <w:r w:rsidR="003D5EB5" w:rsidRPr="00E66100">
        <w:rPr>
          <w:rFonts w:asciiTheme="minorHAnsi" w:hAnsiTheme="minorHAnsi" w:cstheme="minorHAnsi"/>
        </w:rPr>
        <w:t xml:space="preserve">Procuratore Speciale, Prof. Marco Elefanti, </w:t>
      </w:r>
      <w:r w:rsidR="004764D1" w:rsidRPr="00E66100">
        <w:rPr>
          <w:rFonts w:asciiTheme="minorHAnsi" w:hAnsiTheme="minorHAnsi" w:cstheme="minorHAnsi"/>
        </w:rPr>
        <w:t xml:space="preserve">nato a Piacenza il 07/10/1962 </w:t>
      </w:r>
      <w:r w:rsidRPr="00E66100">
        <w:rPr>
          <w:rFonts w:asciiTheme="minorHAnsi" w:hAnsiTheme="minorHAnsi" w:cstheme="minorHAnsi"/>
        </w:rPr>
        <w:t>(di seguito nominato anche “Partner”);</w:t>
      </w:r>
    </w:p>
    <w:p w14:paraId="375493C2" w14:textId="77777777" w:rsidR="00C94A79" w:rsidRPr="00E66100" w:rsidRDefault="00C94A79" w:rsidP="00C94A79">
      <w:pPr>
        <w:pStyle w:val="Paragrafoelenco"/>
        <w:rPr>
          <w:rFonts w:ascii="Calibri" w:hAnsi="Calibri"/>
        </w:rPr>
      </w:pPr>
    </w:p>
    <w:p w14:paraId="0A3F5220" w14:textId="77777777" w:rsidR="00C94A79" w:rsidRPr="00E66100" w:rsidRDefault="00C94A79" w:rsidP="00C94A79">
      <w:pPr>
        <w:numPr>
          <w:ilvl w:val="0"/>
          <w:numId w:val="4"/>
        </w:numPr>
        <w:jc w:val="both"/>
        <w:rPr>
          <w:rFonts w:ascii="Calibri" w:hAnsi="Calibri"/>
        </w:rPr>
      </w:pPr>
      <w:r w:rsidRPr="00E66100">
        <w:rPr>
          <w:rFonts w:ascii="Calibri" w:hAnsi="Calibri"/>
          <w:b/>
        </w:rPr>
        <w:t xml:space="preserve">Istituti Fisioterapici </w:t>
      </w:r>
      <w:proofErr w:type="spellStart"/>
      <w:r w:rsidRPr="00E66100">
        <w:rPr>
          <w:rFonts w:ascii="Calibri" w:hAnsi="Calibri"/>
          <w:b/>
        </w:rPr>
        <w:t>Ospitalieri</w:t>
      </w:r>
      <w:proofErr w:type="spellEnd"/>
      <w:r w:rsidRPr="00E66100">
        <w:rPr>
          <w:rFonts w:ascii="Calibri" w:hAnsi="Calibri"/>
          <w:b/>
        </w:rPr>
        <w:t>, IRCCS Istituto Nazionale Tumori Regina Elena</w:t>
      </w:r>
      <w:r w:rsidRPr="00E66100">
        <w:rPr>
          <w:rFonts w:ascii="Calibri" w:hAnsi="Calibri"/>
        </w:rPr>
        <w:t xml:space="preserve">, con sede legale in Roma, Via Elio </w:t>
      </w:r>
      <w:proofErr w:type="spellStart"/>
      <w:r w:rsidRPr="00E66100">
        <w:rPr>
          <w:rFonts w:ascii="Calibri" w:hAnsi="Calibri"/>
        </w:rPr>
        <w:t>Chianesi</w:t>
      </w:r>
      <w:proofErr w:type="spellEnd"/>
      <w:r w:rsidRPr="00E66100">
        <w:rPr>
          <w:rFonts w:ascii="Calibri" w:hAnsi="Calibri"/>
        </w:rPr>
        <w:t xml:space="preserve"> n.53, CAP 00144, P. IVA 01033011006, C.F. 02153140583, legalmente rappresentato ai fini del presente atto dal Direttore Generale, Dott.ssa Marina </w:t>
      </w:r>
      <w:proofErr w:type="spellStart"/>
      <w:r w:rsidRPr="00E66100">
        <w:rPr>
          <w:rFonts w:ascii="Calibri" w:hAnsi="Calibri"/>
        </w:rPr>
        <w:t>Cerimele</w:t>
      </w:r>
      <w:proofErr w:type="spellEnd"/>
      <w:r w:rsidRPr="00E66100">
        <w:rPr>
          <w:rFonts w:ascii="Calibri" w:hAnsi="Calibri"/>
        </w:rPr>
        <w:t xml:space="preserve"> nata il Roma il 15/03/1959 (di seguito nominato anche “Partner”);</w:t>
      </w:r>
    </w:p>
    <w:p w14:paraId="73D5935D" w14:textId="77777777" w:rsidR="00581BB4" w:rsidRPr="00E66100" w:rsidRDefault="00581BB4" w:rsidP="00581BB4">
      <w:pPr>
        <w:ind w:left="360"/>
        <w:jc w:val="both"/>
        <w:rPr>
          <w:rStyle w:val="Enfasigrassetto"/>
          <w:rFonts w:ascii="Calibri" w:hAnsi="Calibri"/>
          <w:b w:val="0"/>
          <w:bCs w:val="0"/>
        </w:rPr>
      </w:pPr>
    </w:p>
    <w:p w14:paraId="63833B1D" w14:textId="70C61F53" w:rsidR="00581BB4" w:rsidRPr="00E66100" w:rsidRDefault="00581BB4" w:rsidP="00581BB4">
      <w:pPr>
        <w:numPr>
          <w:ilvl w:val="0"/>
          <w:numId w:val="4"/>
        </w:numPr>
        <w:jc w:val="both"/>
        <w:rPr>
          <w:rFonts w:ascii="Calibri" w:hAnsi="Calibri"/>
        </w:rPr>
      </w:pPr>
      <w:r w:rsidRPr="00E66100">
        <w:rPr>
          <w:rStyle w:val="st"/>
          <w:rFonts w:ascii="Calibri" w:hAnsi="Calibri"/>
          <w:b/>
        </w:rPr>
        <w:t xml:space="preserve">Istituto Tumori "Giovanni Paolo II" IRCCS Ospedale </w:t>
      </w:r>
      <w:r w:rsidRPr="00E66100">
        <w:rPr>
          <w:rStyle w:val="Enfasicorsivo"/>
          <w:rFonts w:ascii="Calibri" w:hAnsi="Calibri"/>
          <w:b/>
          <w:i w:val="0"/>
        </w:rPr>
        <w:t>Oncologico</w:t>
      </w:r>
      <w:r w:rsidRPr="00E66100">
        <w:rPr>
          <w:rFonts w:ascii="Calibri" w:hAnsi="Calibri"/>
        </w:rPr>
        <w:t xml:space="preserve">, con sede legale in Bari, Viale Orazio Flacco 65, CAP 70124, P. IVA/C.F. </w:t>
      </w:r>
      <w:r w:rsidRPr="00E66100">
        <w:rPr>
          <w:rFonts w:ascii="Calibri" w:hAnsi="Calibri"/>
          <w:lang w:val="fr-FR"/>
        </w:rPr>
        <w:t>IT00727270720</w:t>
      </w:r>
      <w:r w:rsidRPr="00E66100">
        <w:rPr>
          <w:rFonts w:ascii="Calibri" w:hAnsi="Calibri"/>
        </w:rPr>
        <w:t xml:space="preserve">, legalmente rappresentato ai fini del presente atto dal Direttore Generale, </w:t>
      </w:r>
      <w:r w:rsidR="00DE55EC" w:rsidRPr="00E66100">
        <w:rPr>
          <w:rFonts w:ascii="Calibri" w:hAnsi="Calibri"/>
        </w:rPr>
        <w:t xml:space="preserve">Avv. Alessandro Delle Donne, nato a Pescara il </w:t>
      </w:r>
      <w:r w:rsidR="00DE55EC" w:rsidRPr="00E66100">
        <w:rPr>
          <w:rFonts w:ascii="Calibri" w:hAnsi="Calibri"/>
          <w:lang w:val="fr-FR"/>
        </w:rPr>
        <w:t xml:space="preserve">22/07/1970 </w:t>
      </w:r>
      <w:r w:rsidRPr="00E66100">
        <w:rPr>
          <w:rFonts w:ascii="Calibri" w:hAnsi="Calibri"/>
        </w:rPr>
        <w:t>(di seguito nominato anche “Partner”);</w:t>
      </w:r>
    </w:p>
    <w:p w14:paraId="78EBF917" w14:textId="0FBFD953" w:rsidR="009D44F3" w:rsidRPr="00E66100" w:rsidRDefault="009D44F3" w:rsidP="00581BB4">
      <w:pPr>
        <w:jc w:val="both"/>
        <w:rPr>
          <w:rStyle w:val="Enfasigrassetto"/>
          <w:rFonts w:ascii="Calibri" w:hAnsi="Calibri"/>
          <w:b w:val="0"/>
          <w:bCs w:val="0"/>
        </w:rPr>
      </w:pPr>
    </w:p>
    <w:p w14:paraId="443BC12C" w14:textId="77777777" w:rsidR="009D44F3" w:rsidRPr="00E66100" w:rsidRDefault="009D44F3" w:rsidP="009D44F3">
      <w:pPr>
        <w:numPr>
          <w:ilvl w:val="0"/>
          <w:numId w:val="20"/>
        </w:numPr>
        <w:jc w:val="both"/>
        <w:rPr>
          <w:rFonts w:ascii="Calibri" w:hAnsi="Calibri"/>
        </w:rPr>
      </w:pPr>
      <w:r w:rsidRPr="00E66100">
        <w:rPr>
          <w:rFonts w:ascii="Calibri" w:hAnsi="Calibri"/>
          <w:b/>
        </w:rPr>
        <w:t>IRCCS Ospedale Policlinico San Martino</w:t>
      </w:r>
      <w:r w:rsidRPr="00E66100">
        <w:rPr>
          <w:rFonts w:ascii="Calibri" w:hAnsi="Calibri"/>
        </w:rPr>
        <w:t>, con sede legale in Genova, Largo Rosanna Benzi 10, CAP 16132, P. IVA/C.F. 02060250996, legalmente rappresentato ai fini del presente atto dal Direttore Scientifico, Prof. Antonio Uccelli, nato a Genova il 18/11/1964, autorizzato alla stipula del presente atto giusta poteri conferiti con nota prot. n. 5796 del 08/02/2021 (di seguito nominato anche “Partner”);</w:t>
      </w:r>
    </w:p>
    <w:p w14:paraId="4E010344" w14:textId="77777777" w:rsidR="009D44F3" w:rsidRPr="00E66100" w:rsidRDefault="009D44F3" w:rsidP="00581BB4">
      <w:pPr>
        <w:jc w:val="both"/>
        <w:rPr>
          <w:rStyle w:val="Enfasigrassetto"/>
          <w:rFonts w:ascii="Calibri" w:hAnsi="Calibri"/>
          <w:b w:val="0"/>
          <w:bCs w:val="0"/>
        </w:rPr>
      </w:pPr>
    </w:p>
    <w:p w14:paraId="2E417930" w14:textId="416E31AB" w:rsidR="00581BB4" w:rsidRPr="00E66100" w:rsidRDefault="00581BB4" w:rsidP="00581BB4">
      <w:pPr>
        <w:numPr>
          <w:ilvl w:val="0"/>
          <w:numId w:val="3"/>
        </w:numPr>
        <w:jc w:val="both"/>
        <w:rPr>
          <w:rFonts w:asciiTheme="minorHAnsi" w:hAnsiTheme="minorHAnsi"/>
        </w:rPr>
      </w:pPr>
      <w:r w:rsidRPr="00E66100">
        <w:rPr>
          <w:rFonts w:asciiTheme="minorHAnsi" w:hAnsiTheme="minorHAnsi"/>
          <w:b/>
          <w:bCs/>
        </w:rPr>
        <w:t>IRCCS Ospedale San Raffaele</w:t>
      </w:r>
      <w:r w:rsidRPr="00E66100">
        <w:rPr>
          <w:rFonts w:asciiTheme="minorHAnsi" w:hAnsiTheme="minorHAnsi"/>
        </w:rPr>
        <w:t xml:space="preserve">, con sede legale in Milano, Via Olgettina n. 60, </w:t>
      </w:r>
      <w:r w:rsidRPr="00E66100">
        <w:rPr>
          <w:rFonts w:ascii="Calibri" w:hAnsi="Calibri"/>
        </w:rPr>
        <w:t xml:space="preserve">CAP 20132, </w:t>
      </w:r>
      <w:r w:rsidRPr="00E66100">
        <w:rPr>
          <w:rFonts w:asciiTheme="minorHAnsi" w:hAnsiTheme="minorHAnsi"/>
        </w:rPr>
        <w:t xml:space="preserve">P. IVA/C.F. 07636600962, legalmente rappresentato ai fini del presente atto </w:t>
      </w:r>
      <w:r w:rsidR="00C52952" w:rsidRPr="00E66100">
        <w:rPr>
          <w:rFonts w:asciiTheme="minorHAnsi" w:hAnsiTheme="minorHAnsi"/>
          <w:bCs/>
        </w:rPr>
        <w:t xml:space="preserve">dal Direttore Ricerca, Dott.ssa Anna Flavia d’Amelio Einaudi, nata a Roma il 22/06/1982 </w:t>
      </w:r>
      <w:r w:rsidRPr="00E66100">
        <w:rPr>
          <w:rFonts w:asciiTheme="minorHAnsi" w:hAnsiTheme="minorHAnsi"/>
        </w:rPr>
        <w:t xml:space="preserve">(di seguito nominato anche “Partner”); </w:t>
      </w:r>
    </w:p>
    <w:p w14:paraId="20D2E767" w14:textId="77777777" w:rsidR="00581BB4" w:rsidRPr="00E66100" w:rsidRDefault="00581BB4" w:rsidP="00581BB4">
      <w:pPr>
        <w:jc w:val="both"/>
        <w:rPr>
          <w:rStyle w:val="Enfasigrassetto"/>
          <w:rFonts w:ascii="Calibri" w:hAnsi="Calibri"/>
          <w:b w:val="0"/>
          <w:bCs w:val="0"/>
        </w:rPr>
      </w:pPr>
    </w:p>
    <w:p w14:paraId="56042066" w14:textId="05066A11" w:rsidR="00581BB4" w:rsidRPr="00E66100" w:rsidRDefault="00581BB4" w:rsidP="00581BB4">
      <w:pPr>
        <w:numPr>
          <w:ilvl w:val="0"/>
          <w:numId w:val="4"/>
        </w:numPr>
        <w:jc w:val="both"/>
        <w:rPr>
          <w:rFonts w:ascii="Calibri" w:hAnsi="Calibri"/>
        </w:rPr>
      </w:pPr>
      <w:r w:rsidRPr="00E66100">
        <w:rPr>
          <w:rStyle w:val="Enfasigrassetto"/>
          <w:rFonts w:ascii="Calibri" w:hAnsi="Calibri"/>
        </w:rPr>
        <w:t xml:space="preserve">IRCCS Istituto Clinico Humanitas – </w:t>
      </w:r>
      <w:r w:rsidR="00F76851" w:rsidRPr="00E66100">
        <w:rPr>
          <w:rStyle w:val="Enfasigrassetto"/>
          <w:rFonts w:ascii="Calibri" w:hAnsi="Calibri"/>
        </w:rPr>
        <w:t>Humanitas Mirasole S.p.A.</w:t>
      </w:r>
      <w:r w:rsidRPr="00E66100">
        <w:rPr>
          <w:rFonts w:ascii="Calibri" w:hAnsi="Calibri"/>
        </w:rPr>
        <w:t>, con sede legale in Rozzano (MI), Via Manzoni n. 56, CAP 20089, P. IVA IT10982360967, C.F. 10125410158, legalmente rappresentato ai fini del presente atto dall’Amministratore Delegato, Dott. Luciano Ravera, nato a Vercelli il 22/07/1965 (di seguito nominato anche “Partner”);</w:t>
      </w:r>
    </w:p>
    <w:p w14:paraId="775BDBEB" w14:textId="77777777" w:rsidR="00581BB4" w:rsidRPr="00E66100" w:rsidRDefault="00581BB4" w:rsidP="00581BB4">
      <w:pPr>
        <w:jc w:val="both"/>
        <w:rPr>
          <w:rFonts w:ascii="Calibri" w:hAnsi="Calibri"/>
        </w:rPr>
      </w:pPr>
    </w:p>
    <w:p w14:paraId="1A10B1AC" w14:textId="63819B31" w:rsidR="00581BB4" w:rsidRPr="00E66100" w:rsidRDefault="00927A44" w:rsidP="00581BB4">
      <w:pPr>
        <w:numPr>
          <w:ilvl w:val="0"/>
          <w:numId w:val="4"/>
        </w:numPr>
        <w:jc w:val="both"/>
        <w:rPr>
          <w:rFonts w:ascii="Calibri" w:hAnsi="Calibri"/>
        </w:rPr>
      </w:pPr>
      <w:r w:rsidRPr="00E66100">
        <w:rPr>
          <w:rStyle w:val="Enfasigrassetto"/>
          <w:rFonts w:ascii="Calibri" w:hAnsi="Calibri"/>
        </w:rPr>
        <w:lastRenderedPageBreak/>
        <w:t>SYNLAB</w:t>
      </w:r>
      <w:r w:rsidR="00581BB4" w:rsidRPr="00E66100">
        <w:rPr>
          <w:rStyle w:val="Enfasigrassetto"/>
          <w:rFonts w:ascii="Calibri" w:hAnsi="Calibri"/>
        </w:rPr>
        <w:t xml:space="preserve"> SDN S.p.A., IRCCS</w:t>
      </w:r>
      <w:r w:rsidR="00581BB4" w:rsidRPr="00E66100">
        <w:rPr>
          <w:rFonts w:ascii="Calibri" w:hAnsi="Calibri"/>
        </w:rPr>
        <w:t>, con sede legale in Napoli, Via Francesco Crispi n. 8, CAP 80121, P. IVA/C.F. 01288650631, legalmente rappresentato ai fini del presente atto dall’Amministratore Delegato, Dott. Fabio Tedeschi, nato a Napoli il 03/05/1968 (di seguito nominato anche “Partner”);</w:t>
      </w:r>
    </w:p>
    <w:p w14:paraId="0D7CCB29" w14:textId="77777777" w:rsidR="00581BB4" w:rsidRPr="00E66100" w:rsidRDefault="00581BB4" w:rsidP="00581BB4">
      <w:pPr>
        <w:jc w:val="both"/>
        <w:rPr>
          <w:rFonts w:ascii="Calibri" w:hAnsi="Calibri"/>
        </w:rPr>
      </w:pPr>
    </w:p>
    <w:p w14:paraId="078A95CD" w14:textId="77777777" w:rsidR="00581BB4" w:rsidRPr="00E66100" w:rsidRDefault="00581BB4" w:rsidP="00581BB4">
      <w:pPr>
        <w:numPr>
          <w:ilvl w:val="0"/>
          <w:numId w:val="4"/>
        </w:numPr>
        <w:jc w:val="both"/>
        <w:rPr>
          <w:rFonts w:ascii="Calibri" w:hAnsi="Calibri"/>
        </w:rPr>
      </w:pPr>
      <w:r w:rsidRPr="00E66100">
        <w:rPr>
          <w:rStyle w:val="st"/>
          <w:rFonts w:ascii="Calibri" w:hAnsi="Calibri"/>
          <w:b/>
        </w:rPr>
        <w:t>Fondazione “Casa Sollievo della Sofferenza” - Opera di San Pio da Pietrelcina, IRCCS</w:t>
      </w:r>
      <w:r w:rsidRPr="00E66100">
        <w:rPr>
          <w:rFonts w:ascii="Calibri" w:hAnsi="Calibri"/>
        </w:rPr>
        <w:t>, con sede legale in San Giovanni Rotondo (FG), Viale Cappuccini s. c., CAP 71013 P. IVA 00138660717, legalmente rappresentato ai fini del presente atto dal Direttore Generale, Dott. Michele Giuliani, nato a San Giovanni Rotondo (FG) il 22/11/1967 (di seguito nominato anche “Partner”);</w:t>
      </w:r>
    </w:p>
    <w:p w14:paraId="5AE2C98C" w14:textId="49A18ADC" w:rsidR="00BC5BAA" w:rsidRDefault="00BC5BAA" w:rsidP="00BC5BAA">
      <w:pPr>
        <w:pStyle w:val="Paragrafoelenco"/>
        <w:rPr>
          <w:rFonts w:asciiTheme="minorHAnsi" w:hAnsiTheme="minorHAnsi"/>
          <w:sz w:val="22"/>
          <w:szCs w:val="22"/>
          <w:lang w:eastAsia="en-US"/>
        </w:rPr>
      </w:pPr>
    </w:p>
    <w:p w14:paraId="23B38669" w14:textId="7F1D4546" w:rsidR="00BC5BAA" w:rsidRDefault="00BC5BAA" w:rsidP="00BC5BAA">
      <w:pPr>
        <w:numPr>
          <w:ilvl w:val="0"/>
          <w:numId w:val="24"/>
        </w:numPr>
        <w:jc w:val="both"/>
        <w:rPr>
          <w:rFonts w:asciiTheme="minorHAnsi" w:hAnsiTheme="minorHAnsi"/>
          <w:sz w:val="22"/>
          <w:szCs w:val="22"/>
          <w:lang w:eastAsia="en-US"/>
        </w:rPr>
      </w:pPr>
      <w:r>
        <w:rPr>
          <w:rStyle w:val="Enfasigrassetto"/>
          <w:rFonts w:asciiTheme="minorHAnsi" w:hAnsiTheme="minorHAnsi"/>
        </w:rPr>
        <w:t>Ospedale Pediatrico Bambino Gesù</w:t>
      </w:r>
      <w:r>
        <w:rPr>
          <w:rFonts w:asciiTheme="minorHAnsi" w:hAnsiTheme="minorHAnsi"/>
        </w:rPr>
        <w:t xml:space="preserve">, Istituto di Ricovero e Cura a Carattere Scientifico, Istituzione della Santa Sede, con sede legale in Roma, Piazza S. Onofrio n. 4, zona extraterritoriale in base al Trattato del Laterano, CAP 00165, C.F. 80403930581, legalmente rappresentato ai fini del presente atto dal Direttore Scientifico e Procuratore Speciale, Prof. Bruno Dallapiccola, nato a </w:t>
      </w:r>
      <w:r w:rsidRPr="00BC5BAA">
        <w:rPr>
          <w:rFonts w:asciiTheme="minorHAnsi" w:hAnsiTheme="minorHAnsi"/>
        </w:rPr>
        <w:t>Bricherasio (TO</w:t>
      </w:r>
      <w:r>
        <w:rPr>
          <w:rFonts w:asciiTheme="minorHAnsi" w:hAnsiTheme="minorHAnsi"/>
        </w:rPr>
        <w:t xml:space="preserve">) il 07/05/1941 (di seguito nominato anche </w:t>
      </w:r>
      <w:r>
        <w:rPr>
          <w:rFonts w:ascii="Calibri" w:hAnsi="Calibri"/>
        </w:rPr>
        <w:t>“Partner”);</w:t>
      </w:r>
    </w:p>
    <w:p w14:paraId="342ED433" w14:textId="77777777" w:rsidR="00581BB4" w:rsidRPr="00E66100" w:rsidRDefault="00581BB4" w:rsidP="00581BB4">
      <w:pPr>
        <w:jc w:val="both"/>
        <w:rPr>
          <w:rStyle w:val="Enfasigrassetto"/>
          <w:rFonts w:ascii="Calibri" w:hAnsi="Calibri"/>
          <w:b w:val="0"/>
          <w:bCs w:val="0"/>
        </w:rPr>
      </w:pPr>
    </w:p>
    <w:p w14:paraId="038F7183" w14:textId="77777777" w:rsidR="0070798E" w:rsidRPr="00E66100" w:rsidRDefault="0070798E" w:rsidP="0070798E">
      <w:pPr>
        <w:numPr>
          <w:ilvl w:val="0"/>
          <w:numId w:val="3"/>
        </w:numPr>
        <w:jc w:val="both"/>
        <w:rPr>
          <w:rFonts w:ascii="Calibri" w:hAnsi="Calibri"/>
        </w:rPr>
      </w:pPr>
      <w:r w:rsidRPr="00E66100">
        <w:rPr>
          <w:rStyle w:val="Enfasigrassetto"/>
          <w:rFonts w:ascii="Calibri" w:hAnsi="Calibri"/>
        </w:rPr>
        <w:t>Fondazione del Piemonte per l’Oncologia, FPO-IRCCS di Candiolo</w:t>
      </w:r>
      <w:r w:rsidRPr="00E66100">
        <w:rPr>
          <w:rFonts w:ascii="Calibri" w:hAnsi="Calibri"/>
        </w:rPr>
        <w:t>, con sede legale in Candiolo (TO), Str. Prov 142, km 3,95, CAP 10060, P. IVA10202940010, C.F.95596990010, legalmente rappresentato ai fini del presente atto dal Direttore Generale, Dott. Antonino Sottile, nato a Messina (ME) il 04/06/1963 (di seguito nominato anche “Partner”);</w:t>
      </w:r>
    </w:p>
    <w:p w14:paraId="31025EEB" w14:textId="77777777" w:rsidR="0070798E" w:rsidRPr="00E66100" w:rsidRDefault="0070798E" w:rsidP="00581BB4">
      <w:pPr>
        <w:jc w:val="both"/>
        <w:rPr>
          <w:rStyle w:val="Enfasigrassetto"/>
          <w:rFonts w:ascii="Calibri" w:hAnsi="Calibri"/>
          <w:b w:val="0"/>
          <w:bCs w:val="0"/>
        </w:rPr>
      </w:pPr>
    </w:p>
    <w:p w14:paraId="43003D48" w14:textId="744A6D71" w:rsidR="0070798E" w:rsidRPr="00E66100" w:rsidRDefault="0070798E" w:rsidP="0070798E">
      <w:pPr>
        <w:numPr>
          <w:ilvl w:val="0"/>
          <w:numId w:val="3"/>
        </w:numPr>
        <w:jc w:val="both"/>
        <w:rPr>
          <w:rFonts w:ascii="Calibri" w:hAnsi="Calibri"/>
        </w:rPr>
      </w:pPr>
      <w:r w:rsidRPr="00E66100">
        <w:rPr>
          <w:rFonts w:ascii="Calibri" w:hAnsi="Calibri"/>
          <w:b/>
        </w:rPr>
        <w:t>Istituto Oncologico Veneto IOV - IRCCS</w:t>
      </w:r>
      <w:r w:rsidRPr="00E66100">
        <w:rPr>
          <w:rFonts w:ascii="Calibri" w:hAnsi="Calibri"/>
        </w:rPr>
        <w:t xml:space="preserve">, con sede legale in Padova, Via Gattamelata 64, CAP 35128, P. IVA/C.F. 04074560287, legalmente rappresentato ai fini del presente atto dal Direttore Generale, </w:t>
      </w:r>
      <w:r w:rsidR="00D015A0" w:rsidRPr="00E66100">
        <w:rPr>
          <w:rFonts w:ascii="Calibri" w:hAnsi="Calibri"/>
        </w:rPr>
        <w:t xml:space="preserve">Dott.ssa Patrizia Benini, nata ad Arco (TN) il 10/06/1959 </w:t>
      </w:r>
      <w:r w:rsidRPr="00E66100">
        <w:rPr>
          <w:rFonts w:ascii="Calibri" w:hAnsi="Calibri"/>
        </w:rPr>
        <w:t>(di seguito nominato anche “Partner”);</w:t>
      </w:r>
    </w:p>
    <w:p w14:paraId="7B3BB9CF" w14:textId="77777777" w:rsidR="0070798E" w:rsidRPr="00E66100" w:rsidRDefault="0070798E" w:rsidP="0070798E">
      <w:pPr>
        <w:jc w:val="both"/>
        <w:rPr>
          <w:rFonts w:ascii="Calibri" w:hAnsi="Calibri"/>
        </w:rPr>
      </w:pPr>
    </w:p>
    <w:p w14:paraId="579E2179" w14:textId="34E77014" w:rsidR="00F53D4E" w:rsidRDefault="00F53D4E" w:rsidP="00F53D4E">
      <w:pPr>
        <w:numPr>
          <w:ilvl w:val="0"/>
          <w:numId w:val="4"/>
        </w:numPr>
        <w:jc w:val="both"/>
        <w:rPr>
          <w:rFonts w:ascii="Calibri" w:hAnsi="Calibri"/>
        </w:rPr>
      </w:pPr>
      <w:r>
        <w:rPr>
          <w:rStyle w:val="Enfasigrassetto"/>
          <w:rFonts w:ascii="Calibri" w:hAnsi="Calibri"/>
        </w:rPr>
        <w:t>IRCCS Istituto Ortopedico Rizzoli</w:t>
      </w:r>
      <w:r>
        <w:rPr>
          <w:rFonts w:ascii="Calibri" w:hAnsi="Calibri"/>
        </w:rPr>
        <w:t>, con sede legale in Bologna, Via di Barbiano n. 1/10, CAP 40136, P. IVA/C.F. 00302030374, legalmente rappresentato ai fini del presente atto dal Direttore Generale, Dott. Anselmo Campagna, nato a Modena il 08/09/1968 (di seguito nominato anche “Partner”);</w:t>
      </w:r>
    </w:p>
    <w:p w14:paraId="64F7E03A" w14:textId="77777777" w:rsidR="0070798E" w:rsidRPr="00E66100" w:rsidRDefault="0070798E" w:rsidP="0070798E">
      <w:pPr>
        <w:jc w:val="both"/>
        <w:rPr>
          <w:rFonts w:ascii="Calibri" w:hAnsi="Calibri"/>
        </w:rPr>
      </w:pPr>
    </w:p>
    <w:p w14:paraId="1462006B" w14:textId="7EC0F3C8" w:rsidR="0070798E" w:rsidRPr="00E66100" w:rsidRDefault="00346710" w:rsidP="0070798E">
      <w:pPr>
        <w:numPr>
          <w:ilvl w:val="0"/>
          <w:numId w:val="3"/>
        </w:numPr>
        <w:jc w:val="both"/>
        <w:rPr>
          <w:rFonts w:ascii="Calibri" w:hAnsi="Calibri"/>
        </w:rPr>
      </w:pPr>
      <w:r w:rsidRPr="00E66100">
        <w:rPr>
          <w:rStyle w:val="Enfasigrassetto"/>
          <w:rFonts w:ascii="Calibri" w:hAnsi="Calibri"/>
        </w:rPr>
        <w:t>IRCCS Istituto Romagnolo per lo Studio dei Tumori "Dino Amadori" (IRST)</w:t>
      </w:r>
      <w:r w:rsidR="0070798E" w:rsidRPr="00E66100">
        <w:rPr>
          <w:rFonts w:ascii="Calibri" w:hAnsi="Calibri"/>
        </w:rPr>
        <w:t xml:space="preserve">, con sede legale in Meldola, Via Piero Maroncelli, 40, CAP 47014, P. IVA/C.F. </w:t>
      </w:r>
      <w:r w:rsidR="0070798E" w:rsidRPr="00E66100">
        <w:rPr>
          <w:rFonts w:ascii="Calibri" w:hAnsi="Calibri"/>
          <w:bCs/>
        </w:rPr>
        <w:t>03154520401</w:t>
      </w:r>
      <w:r w:rsidR="0070798E" w:rsidRPr="00E66100">
        <w:rPr>
          <w:rFonts w:ascii="Calibri" w:hAnsi="Calibri"/>
        </w:rPr>
        <w:t>, legalmente rappresentato ai fini del presente atto dal Direttore Generale, Dott. Giorgio Martelli, nato a Medicina (BO) il 03/04/1959 (di seguito nominato anche “Partner”);</w:t>
      </w:r>
    </w:p>
    <w:p w14:paraId="0EB6B934" w14:textId="77777777" w:rsidR="0070798E" w:rsidRPr="00E66100" w:rsidRDefault="0070798E" w:rsidP="00581BB4">
      <w:pPr>
        <w:jc w:val="both"/>
        <w:rPr>
          <w:rStyle w:val="Enfasigrassetto"/>
          <w:rFonts w:ascii="Calibri" w:hAnsi="Calibri"/>
          <w:b w:val="0"/>
          <w:bCs w:val="0"/>
        </w:rPr>
      </w:pPr>
    </w:p>
    <w:p w14:paraId="3C00DCE4" w14:textId="77777777" w:rsidR="00065A45" w:rsidRPr="00E66100" w:rsidRDefault="00065A45" w:rsidP="00065A45">
      <w:pPr>
        <w:numPr>
          <w:ilvl w:val="0"/>
          <w:numId w:val="7"/>
        </w:numPr>
        <w:jc w:val="both"/>
        <w:rPr>
          <w:rFonts w:ascii="Calibri" w:hAnsi="Calibri"/>
        </w:rPr>
      </w:pPr>
      <w:r w:rsidRPr="00E66100">
        <w:rPr>
          <w:rStyle w:val="Enfasigrassetto"/>
          <w:rFonts w:ascii="Calibri" w:hAnsi="Calibri"/>
        </w:rPr>
        <w:t>IRCCS CROB Centro di Riferimento Oncologico della Basilicata</w:t>
      </w:r>
      <w:r w:rsidRPr="00E66100">
        <w:rPr>
          <w:rFonts w:ascii="Calibri" w:hAnsi="Calibri"/>
        </w:rPr>
        <w:t>, con sede legale in Rionero in Vulture (PZ), Via Padre Pio n. 1, CAP 85028, P. IVA 01323150761, C.F. 93002460769, legalmente rappresentato ai fini del presente atto dal Commissario Straordinario, Dott.ssa Sabrina Pulvirenti, nata a Roma il 05/05/1966 (di seguito nominato anche “Partner”);</w:t>
      </w:r>
    </w:p>
    <w:p w14:paraId="7835C457" w14:textId="77777777" w:rsidR="0070798E" w:rsidRPr="00E66100" w:rsidRDefault="0070798E" w:rsidP="00581BB4">
      <w:pPr>
        <w:jc w:val="both"/>
        <w:rPr>
          <w:rStyle w:val="Enfasigrassetto"/>
          <w:rFonts w:ascii="Calibri" w:hAnsi="Calibri"/>
          <w:b w:val="0"/>
          <w:bCs w:val="0"/>
        </w:rPr>
      </w:pPr>
    </w:p>
    <w:p w14:paraId="41BA48D3" w14:textId="649881E1" w:rsidR="0070798E" w:rsidRPr="00E66100" w:rsidRDefault="0070798E" w:rsidP="0070798E">
      <w:pPr>
        <w:numPr>
          <w:ilvl w:val="0"/>
          <w:numId w:val="3"/>
        </w:numPr>
        <w:jc w:val="both"/>
        <w:rPr>
          <w:rFonts w:ascii="Calibri" w:hAnsi="Calibri"/>
        </w:rPr>
      </w:pPr>
      <w:r w:rsidRPr="00E66100">
        <w:rPr>
          <w:rFonts w:ascii="Calibri" w:hAnsi="Calibri"/>
          <w:b/>
        </w:rPr>
        <w:t>Istituto Dermopatico dell'Immacolata</w:t>
      </w:r>
      <w:r w:rsidRPr="00E66100">
        <w:rPr>
          <w:rFonts w:ascii="Calibri" w:hAnsi="Calibri"/>
        </w:rPr>
        <w:t xml:space="preserve">, Istituto di Ricovero e Cura a Carattere Scientifico di proprietà e gestito dalla Fondazione Luigi Maria Monti, Ente Morale dotato di personalità giuridica di diritto privato con sede legale in Roma, Via dei Monti di Creta 104, CAP 00167, P. IVA 13326621003/C.F. 97831400581, legalmente rappresentato ai fini del presente atto dal Presidente, </w:t>
      </w:r>
      <w:r w:rsidR="00CA5560" w:rsidRPr="00E66100">
        <w:rPr>
          <w:rFonts w:ascii="Calibri" w:hAnsi="Calibri"/>
        </w:rPr>
        <w:t xml:space="preserve">P. Giuseppe </w:t>
      </w:r>
      <w:proofErr w:type="spellStart"/>
      <w:r w:rsidR="00CA5560" w:rsidRPr="00E66100">
        <w:rPr>
          <w:rFonts w:ascii="Calibri" w:hAnsi="Calibri"/>
        </w:rPr>
        <w:t>Pusceddu</w:t>
      </w:r>
      <w:proofErr w:type="spellEnd"/>
      <w:r w:rsidR="00CA5560" w:rsidRPr="00E66100">
        <w:rPr>
          <w:rFonts w:ascii="Calibri" w:hAnsi="Calibri"/>
        </w:rPr>
        <w:t xml:space="preserve">, nato a Villanovaforru (CA) il 07/05/1956 </w:t>
      </w:r>
      <w:r w:rsidRPr="00E66100">
        <w:rPr>
          <w:rFonts w:ascii="Calibri" w:hAnsi="Calibri"/>
        </w:rPr>
        <w:t>(di seguito nominato anche “Partner”);</w:t>
      </w:r>
    </w:p>
    <w:p w14:paraId="22888D03" w14:textId="77777777" w:rsidR="0070798E" w:rsidRPr="00E66100" w:rsidRDefault="0070798E" w:rsidP="00581BB4">
      <w:pPr>
        <w:jc w:val="both"/>
        <w:rPr>
          <w:rStyle w:val="Enfasigrassetto"/>
          <w:rFonts w:ascii="Calibri" w:hAnsi="Calibri"/>
          <w:b w:val="0"/>
          <w:bCs w:val="0"/>
        </w:rPr>
      </w:pPr>
    </w:p>
    <w:p w14:paraId="6B967511" w14:textId="34BA2CBA" w:rsidR="0070798E" w:rsidRPr="00E66100" w:rsidRDefault="0070798E" w:rsidP="0070798E">
      <w:pPr>
        <w:numPr>
          <w:ilvl w:val="0"/>
          <w:numId w:val="3"/>
        </w:numPr>
        <w:jc w:val="both"/>
        <w:rPr>
          <w:rFonts w:ascii="Calibri" w:hAnsi="Calibri"/>
        </w:rPr>
      </w:pPr>
      <w:r w:rsidRPr="00E66100">
        <w:rPr>
          <w:rFonts w:ascii="Calibri" w:hAnsi="Calibri"/>
          <w:b/>
        </w:rPr>
        <w:lastRenderedPageBreak/>
        <w:t>Centro di Riferimento Oncologico</w:t>
      </w:r>
      <w:r w:rsidRPr="00E66100">
        <w:rPr>
          <w:rFonts w:ascii="Calibri" w:hAnsi="Calibri"/>
        </w:rPr>
        <w:t xml:space="preserve">, con sede legale in Aviano (PN), Via Franco Gallini n. 2, CAP 33081, P. IVA/C.F. 00623340935, legalmente rappresentato </w:t>
      </w:r>
      <w:r w:rsidR="00136D62" w:rsidRPr="00E66100">
        <w:rPr>
          <w:rFonts w:ascii="Calibri" w:hAnsi="Calibri"/>
        </w:rPr>
        <w:t xml:space="preserve">- giusta delibera n. 450 del 29/09/2022 - ai fini del presente atto dal Direttore Scientifico, Dott.ssa Silvia Franceschi, nata a Milano (MI) il 09/02/1955 </w:t>
      </w:r>
      <w:r w:rsidRPr="00E66100">
        <w:rPr>
          <w:rFonts w:ascii="Calibri" w:hAnsi="Calibri"/>
        </w:rPr>
        <w:t>(di seguito nominato anche “Partner”)</w:t>
      </w:r>
      <w:r w:rsidR="00530F51" w:rsidRPr="00E66100">
        <w:rPr>
          <w:rFonts w:ascii="Calibri" w:hAnsi="Calibri"/>
        </w:rPr>
        <w:t>;</w:t>
      </w:r>
    </w:p>
    <w:p w14:paraId="06160A3C" w14:textId="77777777" w:rsidR="00141861" w:rsidRPr="00E66100" w:rsidRDefault="00141861" w:rsidP="00141861">
      <w:pPr>
        <w:jc w:val="both"/>
        <w:rPr>
          <w:rFonts w:ascii="Calibri" w:hAnsi="Calibri"/>
        </w:rPr>
      </w:pPr>
    </w:p>
    <w:p w14:paraId="48B8D16A" w14:textId="77777777" w:rsidR="00591056" w:rsidRPr="00E66100" w:rsidRDefault="00591056" w:rsidP="00591056">
      <w:pPr>
        <w:pStyle w:val="Corpotesto"/>
        <w:numPr>
          <w:ilvl w:val="0"/>
          <w:numId w:val="19"/>
        </w:numPr>
        <w:ind w:right="0"/>
        <w:rPr>
          <w:rFonts w:ascii="Calibri" w:hAnsi="Calibri"/>
          <w:lang w:eastAsia="fr-FR"/>
        </w:rPr>
      </w:pPr>
      <w:r w:rsidRPr="00E66100">
        <w:rPr>
          <w:rStyle w:val="Enfasigrassetto"/>
          <w:rFonts w:asciiTheme="minorHAnsi" w:hAnsiTheme="minorHAnsi"/>
        </w:rPr>
        <w:t>Fondazione I.R.C.C.S. Policlinico “San Matteo</w:t>
      </w:r>
      <w:r w:rsidRPr="00E66100">
        <w:rPr>
          <w:rFonts w:ascii="Tahoma" w:eastAsia="SimSun" w:hAnsi="Tahoma" w:cs="Tahoma"/>
          <w:caps/>
          <w:color w:val="000000"/>
          <w:sz w:val="22"/>
          <w:szCs w:val="22"/>
        </w:rPr>
        <w:t>”,</w:t>
      </w:r>
      <w:r w:rsidRPr="00E66100">
        <w:rPr>
          <w:rFonts w:ascii="Tahoma" w:eastAsia="SimSun" w:hAnsi="Tahoma" w:cs="Tahoma"/>
          <w:color w:val="000000"/>
          <w:sz w:val="22"/>
          <w:szCs w:val="22"/>
        </w:rPr>
        <w:t xml:space="preserve"> </w:t>
      </w:r>
      <w:r w:rsidRPr="00E66100">
        <w:rPr>
          <w:rFonts w:ascii="Calibri" w:hAnsi="Calibri"/>
        </w:rPr>
        <w:t>con sede legale in Pavia, Viale Golgi 19, CAP 27100, P. IVA 00580590180, C.F. 00303490189, legalmente rappresentato ai fini del presente atto dal Direttore Generale Dott. Stefano Manfredi, nato a Cremona (CR) il 12/04/1962 (di seguito nominato anche “Partner”);</w:t>
      </w:r>
    </w:p>
    <w:p w14:paraId="2DDA2B80" w14:textId="77777777" w:rsidR="00141861" w:rsidRPr="00E66100" w:rsidRDefault="00141861" w:rsidP="00BF48C5">
      <w:pPr>
        <w:ind w:left="567" w:right="141"/>
        <w:jc w:val="both"/>
        <w:rPr>
          <w:rFonts w:ascii="Calibri" w:hAnsi="Calibri"/>
        </w:rPr>
      </w:pPr>
    </w:p>
    <w:p w14:paraId="25C387DF" w14:textId="77777777" w:rsidR="0070798E" w:rsidRPr="00E66100" w:rsidRDefault="0070798E" w:rsidP="0070798E">
      <w:pPr>
        <w:pStyle w:val="Corpotesto"/>
        <w:numPr>
          <w:ilvl w:val="0"/>
          <w:numId w:val="4"/>
        </w:numPr>
        <w:ind w:right="0"/>
        <w:rPr>
          <w:rFonts w:ascii="Calibri" w:hAnsi="Calibri"/>
          <w:lang w:eastAsia="fr-FR"/>
        </w:rPr>
      </w:pPr>
      <w:r w:rsidRPr="00E66100">
        <w:rPr>
          <w:rStyle w:val="Enfasigrassetto"/>
          <w:rFonts w:asciiTheme="minorHAnsi" w:hAnsiTheme="minorHAnsi"/>
        </w:rPr>
        <w:t>IRCCS Fondazione Istituto Neurologico Nazionale Casimiro Mondino</w:t>
      </w:r>
      <w:r w:rsidRPr="00E66100">
        <w:rPr>
          <w:rFonts w:ascii="Calibri" w:hAnsi="Calibri"/>
        </w:rPr>
        <w:t>, con sede legale in Pavia, Via Mondino n. 2, CAP 27100, P. IVA/C.F. 00396070187, legalmente rappresentato ai fini del presente atto dall’Amministratore Delegato e Direttore Generale Prof. Livio Pietro Tronconi, nato a Pavia (PV) il 20/06/1965 (di seguito nominato anche “Partner”);</w:t>
      </w:r>
    </w:p>
    <w:p w14:paraId="59403C98" w14:textId="77777777" w:rsidR="00141861" w:rsidRPr="00E66100" w:rsidRDefault="00141861" w:rsidP="00141861">
      <w:pPr>
        <w:jc w:val="both"/>
        <w:rPr>
          <w:rFonts w:ascii="Calibri" w:hAnsi="Calibri"/>
        </w:rPr>
      </w:pPr>
    </w:p>
    <w:p w14:paraId="53A9C289" w14:textId="77777777" w:rsidR="007B5B03" w:rsidRPr="00E66100" w:rsidRDefault="007B5B03" w:rsidP="007B5B03">
      <w:pPr>
        <w:numPr>
          <w:ilvl w:val="0"/>
          <w:numId w:val="20"/>
        </w:numPr>
        <w:jc w:val="both"/>
        <w:rPr>
          <w:rFonts w:ascii="Calibri" w:hAnsi="Calibri"/>
          <w:bCs/>
        </w:rPr>
      </w:pPr>
      <w:r w:rsidRPr="00E66100">
        <w:rPr>
          <w:rStyle w:val="Enfasigrassetto"/>
          <w:rFonts w:asciiTheme="minorHAnsi" w:hAnsiTheme="minorHAnsi"/>
        </w:rPr>
        <w:t xml:space="preserve">Azienda Unità Sanitaria Locale – IRCCS Reggio Emilia, </w:t>
      </w:r>
      <w:r w:rsidRPr="00E66100">
        <w:rPr>
          <w:rFonts w:ascii="Calibri" w:hAnsi="Calibri"/>
          <w:bCs/>
        </w:rPr>
        <w:t>con sede legale in Reggio Emilia, Via Giovanni Amendola n. 2, CAP 42122, P. IVA/C.F. 01598570354, legalmente rappresentato ai fini del presente atto, come da Delibera n. 224 del 30.05.2022, dal Direttore f.f. della S.C. Infrastruttura Ricerca e Statistica, Dott.ssa Elisa Mazzini, nata a Formigine (MO) il 21/07/1977 (di seguito nominato anche “Partner”);</w:t>
      </w:r>
    </w:p>
    <w:p w14:paraId="498418E2" w14:textId="77777777" w:rsidR="00854F51" w:rsidRPr="00E66100" w:rsidRDefault="00854F51" w:rsidP="00854F51">
      <w:pPr>
        <w:rPr>
          <w:rFonts w:ascii="Calibri" w:hAnsi="Calibri"/>
        </w:rPr>
      </w:pPr>
    </w:p>
    <w:p w14:paraId="2122A797" w14:textId="23B78AC9" w:rsidR="00854F51" w:rsidRPr="00E66100" w:rsidRDefault="00854F51" w:rsidP="0070798E">
      <w:pPr>
        <w:numPr>
          <w:ilvl w:val="0"/>
          <w:numId w:val="4"/>
        </w:numPr>
        <w:jc w:val="both"/>
        <w:rPr>
          <w:rFonts w:asciiTheme="minorHAnsi" w:hAnsiTheme="minorHAnsi" w:cstheme="minorHAnsi"/>
        </w:rPr>
      </w:pPr>
      <w:r w:rsidRPr="00E66100">
        <w:rPr>
          <w:rStyle w:val="Enfasigrassetto"/>
          <w:rFonts w:asciiTheme="minorHAnsi" w:hAnsiTheme="minorHAnsi" w:cstheme="minorHAnsi"/>
          <w:color w:val="000000"/>
        </w:rPr>
        <w:t>Istituto Giannina Gaslini,</w:t>
      </w:r>
      <w:r w:rsidRPr="00E66100">
        <w:rPr>
          <w:rFonts w:asciiTheme="minorHAnsi" w:hAnsiTheme="minorHAnsi" w:cstheme="minorHAnsi"/>
          <w:color w:val="000000"/>
        </w:rPr>
        <w:t xml:space="preserve"> con sede legale in Genova, Via Gerolamo Gaslini n. 5, CAP 16147, P.IVA 00577500101, legalmente rappresentato ai fini del presente atto dal Direttore Generale e Procuratore Speciale dell'IRCCS Istituto Giannina Gaslini (giusta Procura Speciale Repertorio n. 34642 - Raccolta n. 16146 registrata presso l'Agenzia delle Entrate di Genova in data 26.05.2022 al n. 19272 Serie 1T), Dott. Renato Botti, nato a Caracas (VEN) il 30/12/1957 (di seguito nominato anche "Partner");</w:t>
      </w:r>
    </w:p>
    <w:p w14:paraId="0EBDFFD9" w14:textId="77777777" w:rsidR="0070798E" w:rsidRPr="00E66100" w:rsidRDefault="0070798E" w:rsidP="00141861">
      <w:pPr>
        <w:jc w:val="both"/>
        <w:rPr>
          <w:rFonts w:ascii="Calibri" w:hAnsi="Calibri"/>
        </w:rPr>
      </w:pPr>
    </w:p>
    <w:p w14:paraId="2A0CCEDF" w14:textId="389CB6F9" w:rsidR="002A769B" w:rsidRPr="00E66100" w:rsidRDefault="002A769B" w:rsidP="003D5E42">
      <w:pPr>
        <w:numPr>
          <w:ilvl w:val="0"/>
          <w:numId w:val="6"/>
        </w:numPr>
        <w:jc w:val="both"/>
        <w:rPr>
          <w:rFonts w:ascii="Calibri" w:hAnsi="Calibri"/>
        </w:rPr>
      </w:pPr>
      <w:r w:rsidRPr="00E66100">
        <w:rPr>
          <w:rStyle w:val="Enfasigrassetto"/>
          <w:rFonts w:ascii="Calibri" w:hAnsi="Calibri"/>
        </w:rPr>
        <w:t>Fondazione IRCCS Istituto Neurologico Carlo Besta</w:t>
      </w:r>
      <w:r w:rsidRPr="00E66100">
        <w:rPr>
          <w:rFonts w:ascii="Calibri" w:hAnsi="Calibri"/>
        </w:rPr>
        <w:t xml:space="preserve">, con sede legale in Milano, Via Celoria n. 11 CAP 20136 P. IVA 04376340156 C.F. 01668320151, legalmente rappresentato ai fini del presente atto dal Direttore Scientifico, </w:t>
      </w:r>
      <w:r w:rsidR="00BC27C3" w:rsidRPr="00E66100">
        <w:rPr>
          <w:rFonts w:ascii="Calibri" w:hAnsi="Calibri"/>
        </w:rPr>
        <w:t xml:space="preserve">Prof. Giuseppe Lauria Pinter, nato a Belluno il 22/03/1965 </w:t>
      </w:r>
      <w:r w:rsidRPr="00E66100">
        <w:rPr>
          <w:rFonts w:ascii="Calibri" w:hAnsi="Calibri"/>
        </w:rPr>
        <w:t>(di seguito nominato anche “Partner”);</w:t>
      </w:r>
    </w:p>
    <w:p w14:paraId="48690CD7" w14:textId="77777777" w:rsidR="00141861" w:rsidRPr="00E66100" w:rsidRDefault="00141861" w:rsidP="00141861">
      <w:pPr>
        <w:jc w:val="both"/>
        <w:rPr>
          <w:rFonts w:ascii="Calibri" w:hAnsi="Calibri"/>
        </w:rPr>
      </w:pPr>
    </w:p>
    <w:p w14:paraId="011E670E" w14:textId="77777777" w:rsidR="00141861" w:rsidRPr="00E66100" w:rsidRDefault="00141861" w:rsidP="003D5E42">
      <w:pPr>
        <w:numPr>
          <w:ilvl w:val="0"/>
          <w:numId w:val="3"/>
        </w:numPr>
        <w:jc w:val="both"/>
        <w:rPr>
          <w:rFonts w:ascii="Calibri" w:hAnsi="Calibri"/>
        </w:rPr>
      </w:pPr>
      <w:r w:rsidRPr="00E66100">
        <w:rPr>
          <w:rFonts w:ascii="Calibri" w:hAnsi="Calibri"/>
          <w:b/>
        </w:rPr>
        <w:t>Istituto Nazionale Tumori IRCCS Fondazione G. Pascale</w:t>
      </w:r>
      <w:r w:rsidRPr="00E66100">
        <w:rPr>
          <w:rFonts w:ascii="Calibri" w:hAnsi="Calibri"/>
        </w:rPr>
        <w:t>, con sede legale in Napoli, Via Mariano Semmola, CAP 80131, C.F. 00911350635, legalmente rappresentato ai fini del presente atto dal Direttore Generale, Dott. Attilio Antonio Montano Bianchi, nato a Futani (SA) il 17/06/1958 (di seguito nominato anche “Partner”);</w:t>
      </w:r>
    </w:p>
    <w:p w14:paraId="06643A7D" w14:textId="77777777" w:rsidR="00141861" w:rsidRPr="00E66100" w:rsidRDefault="00141861" w:rsidP="00141861">
      <w:pPr>
        <w:jc w:val="both"/>
        <w:rPr>
          <w:rFonts w:ascii="Calibri" w:hAnsi="Calibri"/>
        </w:rPr>
      </w:pPr>
    </w:p>
    <w:p w14:paraId="61F31C95" w14:textId="545D0E14" w:rsidR="00114276" w:rsidRPr="00E66100" w:rsidRDefault="00114276" w:rsidP="00114276">
      <w:pPr>
        <w:pStyle w:val="Corpotesto"/>
        <w:numPr>
          <w:ilvl w:val="0"/>
          <w:numId w:val="17"/>
        </w:numPr>
        <w:ind w:right="0"/>
        <w:rPr>
          <w:rFonts w:ascii="Calibri" w:hAnsi="Calibri"/>
          <w:lang w:eastAsia="fr-FR"/>
        </w:rPr>
      </w:pPr>
      <w:r w:rsidRPr="00E66100">
        <w:rPr>
          <w:rStyle w:val="Enfasigrassetto"/>
          <w:rFonts w:asciiTheme="minorHAnsi" w:hAnsiTheme="minorHAnsi"/>
        </w:rPr>
        <w:t>IRCCS Azienda Ospedaliero-Universitaria di Bologna, Policlinico di Sant’Orsola</w:t>
      </w:r>
      <w:r w:rsidRPr="00E66100">
        <w:rPr>
          <w:rFonts w:ascii="Tahoma" w:eastAsia="SimSun" w:hAnsi="Tahoma" w:cs="Tahoma"/>
          <w:caps/>
          <w:color w:val="000000"/>
          <w:sz w:val="22"/>
          <w:szCs w:val="22"/>
        </w:rPr>
        <w:t xml:space="preserve">, </w:t>
      </w:r>
      <w:r w:rsidRPr="00E66100">
        <w:rPr>
          <w:rFonts w:ascii="Calibri" w:hAnsi="Calibri"/>
        </w:rPr>
        <w:t xml:space="preserve">con sede legale in Bologna, Via </w:t>
      </w:r>
      <w:proofErr w:type="spellStart"/>
      <w:r w:rsidRPr="00E66100">
        <w:rPr>
          <w:rFonts w:ascii="Calibri" w:hAnsi="Calibri"/>
        </w:rPr>
        <w:t>Albertoni</w:t>
      </w:r>
      <w:proofErr w:type="spellEnd"/>
      <w:r w:rsidRPr="00E66100">
        <w:rPr>
          <w:rFonts w:ascii="Calibri" w:hAnsi="Calibri"/>
        </w:rPr>
        <w:t xml:space="preserve"> n. 15, CAP 40138, P. IVA02553300373, C.F. 92038610371, legalmente rappresentato ai fini del presente atto dal Direttore Generale, Dott.ssa Chiara Gibertoni, nata a Modena (MO) il 19/07/1966 (di seguito nominato anche “Partner”)</w:t>
      </w:r>
    </w:p>
    <w:p w14:paraId="68B3AA2B" w14:textId="77777777" w:rsidR="00B20C5C" w:rsidRPr="00D65B9A" w:rsidRDefault="00B20C5C" w:rsidP="00FF2610">
      <w:pPr>
        <w:rPr>
          <w:rFonts w:ascii="Calibri" w:hAnsi="Calibri" w:cs="Arial"/>
        </w:rPr>
      </w:pPr>
    </w:p>
    <w:p w14:paraId="4F941780" w14:textId="77777777" w:rsidR="00B20C5C" w:rsidRPr="00D65B9A" w:rsidRDefault="00B20C5C" w:rsidP="00FF2610">
      <w:pPr>
        <w:rPr>
          <w:rFonts w:ascii="Calibri" w:hAnsi="Calibri" w:cs="Arial"/>
        </w:rPr>
      </w:pPr>
      <w:r w:rsidRPr="0008620D">
        <w:rPr>
          <w:rFonts w:ascii="Calibri" w:hAnsi="Calibri" w:cs="Arial"/>
        </w:rPr>
        <w:t>di seguito nominati congiuntamente anche</w:t>
      </w:r>
      <w:r w:rsidR="00A41EBA" w:rsidRPr="0008620D">
        <w:rPr>
          <w:rFonts w:ascii="Calibri" w:hAnsi="Calibri" w:cs="Arial"/>
        </w:rPr>
        <w:t xml:space="preserve"> come i </w:t>
      </w:r>
      <w:r w:rsidR="006221D6" w:rsidRPr="0008620D">
        <w:rPr>
          <w:rFonts w:ascii="Calibri" w:hAnsi="Calibri" w:cs="Arial"/>
        </w:rPr>
        <w:t>“</w:t>
      </w:r>
      <w:r w:rsidRPr="0008620D">
        <w:rPr>
          <w:rFonts w:ascii="Calibri" w:hAnsi="Calibri" w:cs="Arial"/>
        </w:rPr>
        <w:t>Partner</w:t>
      </w:r>
      <w:r w:rsidR="006221D6" w:rsidRPr="0008620D">
        <w:rPr>
          <w:rFonts w:ascii="Calibri" w:hAnsi="Calibri" w:cs="Arial"/>
        </w:rPr>
        <w:t>”</w:t>
      </w:r>
      <w:r w:rsidR="00A75719" w:rsidRPr="0008620D">
        <w:rPr>
          <w:rFonts w:ascii="Calibri" w:hAnsi="Calibri" w:cs="Arial"/>
        </w:rPr>
        <w:t xml:space="preserve"> o </w:t>
      </w:r>
      <w:r w:rsidR="00A41EBA" w:rsidRPr="0008620D">
        <w:rPr>
          <w:rFonts w:ascii="Calibri" w:hAnsi="Calibri" w:cs="Arial"/>
        </w:rPr>
        <w:t xml:space="preserve">le </w:t>
      </w:r>
      <w:r w:rsidR="006221D6" w:rsidRPr="0008620D">
        <w:rPr>
          <w:rFonts w:ascii="Calibri" w:hAnsi="Calibri" w:cs="Arial"/>
        </w:rPr>
        <w:t>“</w:t>
      </w:r>
      <w:r w:rsidR="00A75719" w:rsidRPr="0008620D">
        <w:rPr>
          <w:rFonts w:ascii="Calibri" w:hAnsi="Calibri" w:cs="Arial"/>
        </w:rPr>
        <w:t>Parti</w:t>
      </w:r>
      <w:r w:rsidR="006221D6" w:rsidRPr="0008620D">
        <w:rPr>
          <w:rFonts w:ascii="Calibri" w:hAnsi="Calibri" w:cs="Arial"/>
        </w:rPr>
        <w:t>”</w:t>
      </w:r>
    </w:p>
    <w:p w14:paraId="7F566835" w14:textId="77777777" w:rsidR="00B20C5C" w:rsidRPr="00D65B9A" w:rsidRDefault="00B20C5C" w:rsidP="00FF2610">
      <w:pPr>
        <w:rPr>
          <w:rFonts w:ascii="Calibri" w:hAnsi="Calibri" w:cs="Arial"/>
        </w:rPr>
      </w:pPr>
    </w:p>
    <w:p w14:paraId="30E8A9DF" w14:textId="77777777" w:rsidR="00486863" w:rsidRPr="00D65B9A" w:rsidRDefault="006B22CA" w:rsidP="00D00C27">
      <w:pPr>
        <w:jc w:val="center"/>
        <w:rPr>
          <w:rFonts w:ascii="Calibri" w:hAnsi="Calibri" w:cs="Arial"/>
          <w:b/>
        </w:rPr>
      </w:pPr>
      <w:r w:rsidRPr="00D65B9A">
        <w:rPr>
          <w:rFonts w:ascii="Calibri" w:hAnsi="Calibri" w:cs="Arial"/>
          <w:b/>
        </w:rPr>
        <w:t>PREMESSO CHE</w:t>
      </w:r>
    </w:p>
    <w:p w14:paraId="68C9AA26" w14:textId="77777777" w:rsidR="00FC12F5" w:rsidRPr="00D65B9A" w:rsidRDefault="00FC12F5" w:rsidP="00E74247">
      <w:pPr>
        <w:jc w:val="both"/>
        <w:rPr>
          <w:rFonts w:ascii="Calibri" w:hAnsi="Calibri" w:cs="Arial"/>
        </w:rPr>
      </w:pPr>
    </w:p>
    <w:p w14:paraId="1B91615A" w14:textId="77777777" w:rsidR="00FC12F5" w:rsidRPr="00D65B9A" w:rsidRDefault="00FC12F5" w:rsidP="003D5E42">
      <w:pPr>
        <w:numPr>
          <w:ilvl w:val="0"/>
          <w:numId w:val="3"/>
        </w:numPr>
        <w:autoSpaceDE w:val="0"/>
        <w:autoSpaceDN w:val="0"/>
        <w:adjustRightInd w:val="0"/>
        <w:jc w:val="both"/>
        <w:rPr>
          <w:rFonts w:ascii="Calibri" w:hAnsi="Calibri" w:cs="Arial"/>
        </w:rPr>
      </w:pPr>
      <w:r w:rsidRPr="00D65B9A">
        <w:rPr>
          <w:rFonts w:ascii="Calibri" w:hAnsi="Calibri" w:cs="Arial"/>
        </w:rPr>
        <w:t>il Ministero della Salute ha disposto che una quota dei fondi di Ricerca Corrente venga annualmente assegnat</w:t>
      </w:r>
      <w:r w:rsidR="00FE0B8C" w:rsidRPr="00D65B9A">
        <w:rPr>
          <w:rFonts w:ascii="Calibri" w:hAnsi="Calibri" w:cs="Arial"/>
        </w:rPr>
        <w:t>a</w:t>
      </w:r>
      <w:r w:rsidRPr="00D65B9A">
        <w:rPr>
          <w:rFonts w:ascii="Calibri" w:hAnsi="Calibri" w:cs="Arial"/>
        </w:rPr>
        <w:t xml:space="preserve"> alle attività delle </w:t>
      </w:r>
      <w:r w:rsidR="003330F6">
        <w:rPr>
          <w:rFonts w:ascii="Calibri" w:hAnsi="Calibri" w:cs="Arial"/>
        </w:rPr>
        <w:t>“</w:t>
      </w:r>
      <w:r w:rsidRPr="00D65B9A">
        <w:rPr>
          <w:rFonts w:ascii="Calibri" w:hAnsi="Calibri" w:cs="Arial"/>
        </w:rPr>
        <w:t>Reti IRCCS</w:t>
      </w:r>
      <w:r w:rsidR="003330F6">
        <w:rPr>
          <w:rFonts w:ascii="Calibri" w:hAnsi="Calibri" w:cs="Arial"/>
        </w:rPr>
        <w:t>”</w:t>
      </w:r>
      <w:r w:rsidRPr="00D65B9A">
        <w:rPr>
          <w:rFonts w:ascii="Calibri" w:hAnsi="Calibri" w:cs="Arial"/>
        </w:rPr>
        <w:t xml:space="preserve"> per la realizzazione di specifici progetti;</w:t>
      </w:r>
    </w:p>
    <w:p w14:paraId="3350829A" w14:textId="77777777" w:rsidR="00D559C8" w:rsidRDefault="00330817" w:rsidP="007D112D">
      <w:pPr>
        <w:numPr>
          <w:ilvl w:val="0"/>
          <w:numId w:val="3"/>
        </w:numPr>
        <w:autoSpaceDE w:val="0"/>
        <w:autoSpaceDN w:val="0"/>
        <w:adjustRightInd w:val="0"/>
        <w:jc w:val="both"/>
        <w:rPr>
          <w:rFonts w:ascii="Calibri" w:hAnsi="Calibri" w:cs="Arial"/>
        </w:rPr>
      </w:pPr>
      <w:r>
        <w:rPr>
          <w:rFonts w:ascii="Calibri" w:hAnsi="Calibri" w:cs="Arial"/>
        </w:rPr>
        <w:lastRenderedPageBreak/>
        <w:t>in data</w:t>
      </w:r>
      <w:r w:rsidR="00D355DC" w:rsidRPr="00D355DC">
        <w:rPr>
          <w:rFonts w:ascii="Calibri" w:hAnsi="Calibri" w:cs="Arial"/>
        </w:rPr>
        <w:t xml:space="preserve"> 13/04/2022, il Ministero della Salute ha trasmesso, tra le altre, anche alla Rete Alleanza Contro il Cancro</w:t>
      </w:r>
      <w:r w:rsidR="009B2ABD">
        <w:rPr>
          <w:rFonts w:ascii="Calibri" w:hAnsi="Calibri" w:cs="Arial"/>
        </w:rPr>
        <w:t xml:space="preserve"> (ACC) </w:t>
      </w:r>
      <w:r w:rsidR="00D355DC" w:rsidRPr="00D355DC">
        <w:rPr>
          <w:rFonts w:ascii="Calibri" w:hAnsi="Calibri" w:cs="Arial"/>
        </w:rPr>
        <w:t xml:space="preserve">la </w:t>
      </w:r>
      <w:r w:rsidR="00D559C8" w:rsidRPr="00D355DC">
        <w:rPr>
          <w:rFonts w:ascii="Calibri" w:hAnsi="Calibri" w:cs="Arial"/>
        </w:rPr>
        <w:t xml:space="preserve">Procedura di assegnazione fondi per spese correnti connesse ad attività di Rete anno </w:t>
      </w:r>
      <w:r w:rsidR="00D559C8" w:rsidRPr="007D112D">
        <w:rPr>
          <w:rFonts w:ascii="Calibri" w:hAnsi="Calibri" w:cs="Arial"/>
        </w:rPr>
        <w:t>2022</w:t>
      </w:r>
      <w:r w:rsidR="00D355DC">
        <w:rPr>
          <w:rFonts w:ascii="Calibri" w:hAnsi="Calibri" w:cs="Arial"/>
        </w:rPr>
        <w:t xml:space="preserve"> </w:t>
      </w:r>
      <w:r w:rsidR="007D112D" w:rsidRPr="007D112D">
        <w:rPr>
          <w:rFonts w:ascii="Calibri" w:hAnsi="Calibri" w:cs="Arial"/>
        </w:rPr>
        <w:t>(</w:t>
      </w:r>
      <w:r w:rsidR="007D112D">
        <w:rPr>
          <w:rFonts w:ascii="Calibri" w:hAnsi="Calibri" w:cs="Arial"/>
        </w:rPr>
        <w:t xml:space="preserve">protocollo </w:t>
      </w:r>
      <w:r w:rsidR="007D112D" w:rsidRPr="007D112D">
        <w:rPr>
          <w:rFonts w:ascii="Calibri" w:hAnsi="Calibri" w:cs="Arial"/>
        </w:rPr>
        <w:t>1401-13/04/2022</w:t>
      </w:r>
      <w:r w:rsidR="007D112D">
        <w:rPr>
          <w:rFonts w:ascii="Calibri" w:hAnsi="Calibri" w:cs="Arial"/>
        </w:rPr>
        <w:t xml:space="preserve"> </w:t>
      </w:r>
      <w:r w:rsidR="007D112D" w:rsidRPr="007D112D">
        <w:rPr>
          <w:rFonts w:ascii="Calibri" w:hAnsi="Calibri" w:cs="Arial"/>
        </w:rPr>
        <w:t xml:space="preserve">- </w:t>
      </w:r>
      <w:r w:rsidR="00D355DC">
        <w:rPr>
          <w:rFonts w:ascii="Calibri" w:hAnsi="Calibri" w:cs="Arial"/>
        </w:rPr>
        <w:t>Allegato 1)</w:t>
      </w:r>
      <w:r>
        <w:rPr>
          <w:rFonts w:ascii="Calibri" w:hAnsi="Calibri" w:cs="Arial"/>
        </w:rPr>
        <w:t>;</w:t>
      </w:r>
    </w:p>
    <w:p w14:paraId="32AF1DAC" w14:textId="77777777" w:rsidR="00E211BD" w:rsidRPr="009B2ABD" w:rsidRDefault="00330817" w:rsidP="00E211BD">
      <w:pPr>
        <w:numPr>
          <w:ilvl w:val="0"/>
          <w:numId w:val="3"/>
        </w:numPr>
        <w:autoSpaceDE w:val="0"/>
        <w:autoSpaceDN w:val="0"/>
        <w:adjustRightInd w:val="0"/>
        <w:jc w:val="both"/>
        <w:rPr>
          <w:rFonts w:ascii="Calibri" w:hAnsi="Calibri" w:cs="Arial"/>
        </w:rPr>
      </w:pPr>
      <w:r>
        <w:rPr>
          <w:rFonts w:ascii="Calibri" w:hAnsi="Calibri" w:cs="Arial"/>
        </w:rPr>
        <w:t>in data</w:t>
      </w:r>
      <w:r w:rsidR="00E211BD" w:rsidRPr="00D355DC">
        <w:rPr>
          <w:rFonts w:ascii="Calibri" w:hAnsi="Calibri" w:cs="Arial"/>
        </w:rPr>
        <w:t xml:space="preserve"> </w:t>
      </w:r>
      <w:r w:rsidR="00E211BD">
        <w:rPr>
          <w:rFonts w:ascii="Calibri" w:hAnsi="Calibri" w:cs="Arial"/>
        </w:rPr>
        <w:t>27/05</w:t>
      </w:r>
      <w:r w:rsidR="00E211BD" w:rsidRPr="00D355DC">
        <w:rPr>
          <w:rFonts w:ascii="Calibri" w:hAnsi="Calibri" w:cs="Arial"/>
        </w:rPr>
        <w:t xml:space="preserve">/2022, </w:t>
      </w:r>
      <w:r w:rsidR="009B2ABD">
        <w:rPr>
          <w:rFonts w:ascii="Calibri" w:hAnsi="Calibri" w:cs="Arial"/>
        </w:rPr>
        <w:t>ACC</w:t>
      </w:r>
      <w:r w:rsidR="00E211BD">
        <w:rPr>
          <w:rFonts w:ascii="Calibri" w:hAnsi="Calibri" w:cs="Arial"/>
        </w:rPr>
        <w:t xml:space="preserve"> ha trasmesso al Ministero</w:t>
      </w:r>
      <w:r w:rsidR="00E211BD" w:rsidRPr="00D355DC">
        <w:rPr>
          <w:rFonts w:ascii="Calibri" w:hAnsi="Calibri" w:cs="Arial"/>
        </w:rPr>
        <w:t xml:space="preserve">, tra </w:t>
      </w:r>
      <w:r w:rsidR="00E211BD">
        <w:rPr>
          <w:rFonts w:ascii="Calibri" w:hAnsi="Calibri" w:cs="Arial"/>
        </w:rPr>
        <w:t>gli</w:t>
      </w:r>
      <w:r w:rsidR="00E211BD" w:rsidRPr="00D355DC">
        <w:rPr>
          <w:rFonts w:ascii="Calibri" w:hAnsi="Calibri" w:cs="Arial"/>
        </w:rPr>
        <w:t xml:space="preserve"> altr</w:t>
      </w:r>
      <w:r w:rsidR="00E211BD">
        <w:rPr>
          <w:rFonts w:ascii="Calibri" w:hAnsi="Calibri" w:cs="Arial"/>
        </w:rPr>
        <w:t>i</w:t>
      </w:r>
      <w:r w:rsidR="00E211BD" w:rsidRPr="00D355DC">
        <w:rPr>
          <w:rFonts w:ascii="Calibri" w:hAnsi="Calibri" w:cs="Arial"/>
        </w:rPr>
        <w:t xml:space="preserve">, anche </w:t>
      </w:r>
      <w:r w:rsidR="00E211BD">
        <w:rPr>
          <w:rFonts w:ascii="Calibri" w:hAnsi="Calibri" w:cs="Arial"/>
        </w:rPr>
        <w:t xml:space="preserve">il progetto </w:t>
      </w:r>
      <w:r w:rsidR="00E211BD" w:rsidRPr="0005292C">
        <w:rPr>
          <w:rFonts w:ascii="Calibri" w:hAnsi="Calibri" w:cs="Arial"/>
          <w:i/>
        </w:rPr>
        <w:t>ACCORD, the ACC Omics</w:t>
      </w:r>
      <w:r w:rsidR="00E211BD" w:rsidRPr="00E211BD">
        <w:rPr>
          <w:rFonts w:ascii="Calibri" w:hAnsi="Calibri" w:cs="Arial"/>
          <w:i/>
        </w:rPr>
        <w:t xml:space="preserve"> Registry: a digital environment to leverage observational cancer </w:t>
      </w:r>
      <w:r w:rsidR="00E211BD">
        <w:rPr>
          <w:rFonts w:ascii="Calibri" w:hAnsi="Calibri" w:cs="Arial"/>
          <w:i/>
        </w:rPr>
        <w:t>“</w:t>
      </w:r>
      <w:r w:rsidR="00E211BD" w:rsidRPr="00E211BD">
        <w:rPr>
          <w:rFonts w:ascii="Calibri" w:hAnsi="Calibri" w:cs="Arial"/>
          <w:i/>
        </w:rPr>
        <w:t>omics</w:t>
      </w:r>
      <w:r w:rsidR="00E211BD">
        <w:rPr>
          <w:rFonts w:ascii="Calibri" w:hAnsi="Calibri" w:cs="Arial"/>
          <w:i/>
        </w:rPr>
        <w:t>”</w:t>
      </w:r>
      <w:r w:rsidR="00E211BD" w:rsidRPr="00E211BD">
        <w:rPr>
          <w:rFonts w:ascii="Calibri" w:hAnsi="Calibri" w:cs="Arial"/>
          <w:i/>
        </w:rPr>
        <w:t xml:space="preserve"> data to develop computer-assisted diagnostic and predictive </w:t>
      </w:r>
      <w:r w:rsidR="00E211BD" w:rsidRPr="00F742E2">
        <w:rPr>
          <w:rFonts w:ascii="Calibri" w:hAnsi="Calibri" w:cs="Arial"/>
          <w:i/>
        </w:rPr>
        <w:t>models</w:t>
      </w:r>
      <w:r w:rsidR="009B2ABD" w:rsidRPr="009B2ABD">
        <w:rPr>
          <w:rFonts w:ascii="Calibri" w:hAnsi="Calibri" w:cs="Arial"/>
        </w:rPr>
        <w:t xml:space="preserve"> (di seguito anche Progetto)</w:t>
      </w:r>
      <w:r w:rsidR="007D063D">
        <w:rPr>
          <w:rFonts w:ascii="Calibri" w:hAnsi="Calibri" w:cs="Arial"/>
        </w:rPr>
        <w:t xml:space="preserve"> coordinato dal Dott. Luca Mazzarella, </w:t>
      </w:r>
      <w:r w:rsidR="006600A1">
        <w:rPr>
          <w:rFonts w:ascii="Calibri" w:hAnsi="Calibri" w:cs="Arial"/>
        </w:rPr>
        <w:t xml:space="preserve">con capofila </w:t>
      </w:r>
      <w:r w:rsidR="007D063D">
        <w:rPr>
          <w:rFonts w:ascii="Calibri" w:hAnsi="Calibri" w:cs="Arial"/>
        </w:rPr>
        <w:t>Istituto Europeo di Oncologia</w:t>
      </w:r>
      <w:r>
        <w:rPr>
          <w:rFonts w:ascii="Calibri" w:hAnsi="Calibri" w:cs="Arial"/>
        </w:rPr>
        <w:t>;</w:t>
      </w:r>
    </w:p>
    <w:p w14:paraId="03120D28" w14:textId="77777777" w:rsidR="009B2ABD" w:rsidRDefault="00330817" w:rsidP="009B2ABD">
      <w:pPr>
        <w:numPr>
          <w:ilvl w:val="0"/>
          <w:numId w:val="3"/>
        </w:numPr>
        <w:autoSpaceDE w:val="0"/>
        <w:autoSpaceDN w:val="0"/>
        <w:adjustRightInd w:val="0"/>
        <w:jc w:val="both"/>
        <w:rPr>
          <w:rFonts w:ascii="Calibri" w:hAnsi="Calibri" w:cs="Arial"/>
        </w:rPr>
      </w:pPr>
      <w:r>
        <w:rPr>
          <w:rFonts w:ascii="Calibri" w:hAnsi="Calibri" w:cs="Arial"/>
        </w:rPr>
        <w:t>in data</w:t>
      </w:r>
      <w:r w:rsidR="009B2ABD" w:rsidRPr="00D355DC">
        <w:rPr>
          <w:rFonts w:ascii="Calibri" w:hAnsi="Calibri" w:cs="Arial"/>
        </w:rPr>
        <w:t xml:space="preserve"> </w:t>
      </w:r>
      <w:r w:rsidR="009B2ABD">
        <w:rPr>
          <w:rFonts w:ascii="Calibri" w:hAnsi="Calibri" w:cs="Arial"/>
        </w:rPr>
        <w:t>09/08</w:t>
      </w:r>
      <w:r w:rsidR="009B2ABD" w:rsidRPr="00D355DC">
        <w:rPr>
          <w:rFonts w:ascii="Calibri" w:hAnsi="Calibri" w:cs="Arial"/>
        </w:rPr>
        <w:t xml:space="preserve">/2022, </w:t>
      </w:r>
      <w:r w:rsidR="009B2ABD">
        <w:rPr>
          <w:rFonts w:ascii="Calibri" w:hAnsi="Calibri" w:cs="Arial"/>
        </w:rPr>
        <w:t xml:space="preserve">il Ministero della Salute ha trasmesso, tra le altre, anche </w:t>
      </w:r>
      <w:r>
        <w:rPr>
          <w:rFonts w:ascii="Calibri" w:hAnsi="Calibri" w:cs="Arial"/>
        </w:rPr>
        <w:t>ad</w:t>
      </w:r>
      <w:r w:rsidR="009B2ABD">
        <w:rPr>
          <w:rFonts w:ascii="Calibri" w:hAnsi="Calibri" w:cs="Arial"/>
        </w:rPr>
        <w:t xml:space="preserve"> ACC </w:t>
      </w:r>
      <w:r w:rsidR="009B2ABD" w:rsidRPr="009B2ABD">
        <w:rPr>
          <w:rFonts w:ascii="Calibri" w:hAnsi="Calibri" w:cs="Arial"/>
        </w:rPr>
        <w:t>il decreto direttoriale di approvazione della graduatoria dei progetti di ricerca corrente reti - Fondo progetti 2022</w:t>
      </w:r>
      <w:r w:rsidR="009B2ABD">
        <w:rPr>
          <w:rFonts w:ascii="Calibri" w:hAnsi="Calibri" w:cs="Arial"/>
        </w:rPr>
        <w:t>, che vede il Progetto collocato in posizione utile per il finanziamento</w:t>
      </w:r>
      <w:r>
        <w:rPr>
          <w:rFonts w:ascii="Calibri" w:hAnsi="Calibri" w:cs="Arial"/>
        </w:rPr>
        <w:t>;</w:t>
      </w:r>
    </w:p>
    <w:p w14:paraId="668F5773" w14:textId="77777777" w:rsidR="001A303A" w:rsidRPr="001A303A" w:rsidRDefault="001A303A" w:rsidP="001A303A">
      <w:pPr>
        <w:numPr>
          <w:ilvl w:val="0"/>
          <w:numId w:val="3"/>
        </w:numPr>
        <w:autoSpaceDE w:val="0"/>
        <w:autoSpaceDN w:val="0"/>
        <w:adjustRightInd w:val="0"/>
        <w:jc w:val="both"/>
        <w:rPr>
          <w:rFonts w:ascii="Calibri" w:hAnsi="Calibri" w:cs="Arial"/>
        </w:rPr>
      </w:pPr>
      <w:r>
        <w:rPr>
          <w:rFonts w:ascii="Calibri" w:hAnsi="Calibri" w:cs="Arial"/>
        </w:rPr>
        <w:t>al</w:t>
      </w:r>
      <w:r w:rsidRPr="001A303A">
        <w:rPr>
          <w:rFonts w:ascii="Calibri" w:hAnsi="Calibri" w:cs="Arial"/>
        </w:rPr>
        <w:t xml:space="preserve"> predetto Progetto è stato </w:t>
      </w:r>
      <w:r>
        <w:rPr>
          <w:rFonts w:ascii="Calibri" w:hAnsi="Calibri" w:cs="Arial"/>
        </w:rPr>
        <w:t>assegnato</w:t>
      </w:r>
      <w:r w:rsidRPr="001A303A">
        <w:rPr>
          <w:rFonts w:ascii="Calibri" w:hAnsi="Calibri" w:cs="Arial"/>
        </w:rPr>
        <w:t xml:space="preserve"> un finanziamento da parte del Ministero della Salute </w:t>
      </w:r>
      <w:r>
        <w:rPr>
          <w:rFonts w:ascii="Calibri" w:hAnsi="Calibri" w:cs="Arial"/>
        </w:rPr>
        <w:t>di</w:t>
      </w:r>
      <w:r w:rsidRPr="001A303A">
        <w:rPr>
          <w:rFonts w:ascii="Calibri" w:hAnsi="Calibri" w:cs="Arial"/>
        </w:rPr>
        <w:t xml:space="preserve"> Euro 1.851.950,00</w:t>
      </w:r>
      <w:r w:rsidR="00330817">
        <w:rPr>
          <w:rFonts w:ascii="Calibri" w:hAnsi="Calibri" w:cs="Arial"/>
        </w:rPr>
        <w:t>;</w:t>
      </w:r>
    </w:p>
    <w:p w14:paraId="241ABF28" w14:textId="77777777" w:rsidR="00830E09" w:rsidRPr="00830E09" w:rsidRDefault="00330817" w:rsidP="00830E09">
      <w:pPr>
        <w:numPr>
          <w:ilvl w:val="0"/>
          <w:numId w:val="3"/>
        </w:numPr>
        <w:autoSpaceDE w:val="0"/>
        <w:autoSpaceDN w:val="0"/>
        <w:adjustRightInd w:val="0"/>
        <w:jc w:val="both"/>
        <w:rPr>
          <w:rFonts w:ascii="Calibri" w:hAnsi="Calibri" w:cs="Arial"/>
        </w:rPr>
      </w:pPr>
      <w:r>
        <w:rPr>
          <w:rFonts w:ascii="Calibri" w:hAnsi="Calibri" w:cs="Arial"/>
        </w:rPr>
        <w:t>in data</w:t>
      </w:r>
      <w:r w:rsidR="00830E09" w:rsidRPr="00830E09">
        <w:rPr>
          <w:rFonts w:ascii="Calibri" w:hAnsi="Calibri" w:cs="Arial"/>
        </w:rPr>
        <w:t xml:space="preserve"> 29/09/2022 il Capofila ha trasmesso al Ministero della Salute il progetto in lingua inglese aggiornato sulla base dei commenti dei revisori (Allegato 2) e la scheda sintetica del Progetto redatta in italiano (Allegato 3)</w:t>
      </w:r>
      <w:r>
        <w:rPr>
          <w:rFonts w:ascii="Calibri" w:hAnsi="Calibri" w:cs="Arial"/>
        </w:rPr>
        <w:t>;</w:t>
      </w:r>
    </w:p>
    <w:p w14:paraId="31242CFC" w14:textId="77777777" w:rsidR="00D559C8" w:rsidRPr="00830E09" w:rsidRDefault="00330817" w:rsidP="00221CB0">
      <w:pPr>
        <w:numPr>
          <w:ilvl w:val="0"/>
          <w:numId w:val="3"/>
        </w:numPr>
        <w:autoSpaceDE w:val="0"/>
        <w:autoSpaceDN w:val="0"/>
        <w:adjustRightInd w:val="0"/>
        <w:jc w:val="both"/>
        <w:rPr>
          <w:rFonts w:ascii="Calibri" w:hAnsi="Calibri" w:cs="Arial"/>
        </w:rPr>
      </w:pPr>
      <w:r>
        <w:rPr>
          <w:rFonts w:ascii="Calibri" w:hAnsi="Calibri" w:cs="Arial"/>
        </w:rPr>
        <w:t xml:space="preserve">in data </w:t>
      </w:r>
      <w:r w:rsidR="00830E09" w:rsidRPr="00830E09">
        <w:rPr>
          <w:rFonts w:ascii="Calibri" w:hAnsi="Calibri" w:cs="Arial"/>
        </w:rPr>
        <w:t>12/10/2022 il Capofila ha trasmesso al Ministero della Salute il cronoprogramma del Progetto (Allegato 4)</w:t>
      </w:r>
      <w:r>
        <w:rPr>
          <w:rFonts w:ascii="Calibri" w:hAnsi="Calibri" w:cs="Arial"/>
        </w:rPr>
        <w:t>;</w:t>
      </w:r>
    </w:p>
    <w:p w14:paraId="53DE9603" w14:textId="77777777" w:rsidR="001A303A" w:rsidRPr="0026417D" w:rsidRDefault="0026417D" w:rsidP="0026417D">
      <w:pPr>
        <w:numPr>
          <w:ilvl w:val="0"/>
          <w:numId w:val="3"/>
        </w:numPr>
        <w:autoSpaceDE w:val="0"/>
        <w:autoSpaceDN w:val="0"/>
        <w:adjustRightInd w:val="0"/>
        <w:jc w:val="both"/>
        <w:rPr>
          <w:rFonts w:ascii="Calibri" w:hAnsi="Calibri" w:cs="Arial"/>
        </w:rPr>
      </w:pPr>
      <w:r w:rsidRPr="0026417D">
        <w:rPr>
          <w:rFonts w:ascii="Calibri" w:hAnsi="Calibri" w:cs="Arial"/>
        </w:rPr>
        <w:t xml:space="preserve">al presente </w:t>
      </w:r>
      <w:r>
        <w:rPr>
          <w:rFonts w:ascii="Calibri" w:hAnsi="Calibri" w:cs="Arial"/>
        </w:rPr>
        <w:t>P</w:t>
      </w:r>
      <w:r w:rsidRPr="0026417D">
        <w:rPr>
          <w:rFonts w:ascii="Calibri" w:hAnsi="Calibri" w:cs="Arial"/>
        </w:rPr>
        <w:t xml:space="preserve">rogetto partecipano i seguenti </w:t>
      </w:r>
      <w:r>
        <w:rPr>
          <w:rFonts w:ascii="Calibri" w:hAnsi="Calibri" w:cs="Arial"/>
        </w:rPr>
        <w:t>IRCCS</w:t>
      </w:r>
      <w:r w:rsidR="007743F6">
        <w:rPr>
          <w:rFonts w:ascii="Calibri" w:hAnsi="Calibri" w:cs="Arial"/>
        </w:rPr>
        <w:t xml:space="preserve"> (Partner)</w:t>
      </w:r>
      <w:r w:rsidR="007D063D">
        <w:rPr>
          <w:rFonts w:ascii="Calibri" w:hAnsi="Calibri" w:cs="Arial"/>
        </w:rPr>
        <w:t>, con le relative quote di finanziamento</w:t>
      </w:r>
    </w:p>
    <w:p w14:paraId="1D2DE275" w14:textId="77777777" w:rsidR="001A303A" w:rsidRDefault="001A303A" w:rsidP="00E74247">
      <w:pPr>
        <w:jc w:val="both"/>
        <w:rPr>
          <w:rFonts w:ascii="Calibri" w:hAnsi="Calibri" w:cs="Arial"/>
        </w:rPr>
      </w:pPr>
    </w:p>
    <w:tbl>
      <w:tblPr>
        <w:tblW w:w="6340" w:type="dxa"/>
        <w:tblInd w:w="1149" w:type="dxa"/>
        <w:tblCellMar>
          <w:left w:w="70" w:type="dxa"/>
          <w:right w:w="70" w:type="dxa"/>
        </w:tblCellMar>
        <w:tblLook w:val="04A0" w:firstRow="1" w:lastRow="0" w:firstColumn="1" w:lastColumn="0" w:noHBand="0" w:noVBand="1"/>
      </w:tblPr>
      <w:tblGrid>
        <w:gridCol w:w="4120"/>
        <w:gridCol w:w="2220"/>
      </w:tblGrid>
      <w:tr w:rsidR="0026417D" w14:paraId="246081EB" w14:textId="77777777" w:rsidTr="0026417D">
        <w:trPr>
          <w:trHeight w:val="300"/>
        </w:trPr>
        <w:tc>
          <w:tcPr>
            <w:tcW w:w="4120"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04557587" w14:textId="77777777" w:rsidR="0026417D" w:rsidRDefault="0026417D" w:rsidP="0026417D">
            <w:pPr>
              <w:ind w:firstLine="67"/>
              <w:jc w:val="center"/>
              <w:rPr>
                <w:rFonts w:ascii="Calibri" w:hAnsi="Calibri" w:cs="Calibri"/>
                <w:b/>
                <w:bCs/>
                <w:sz w:val="22"/>
                <w:szCs w:val="22"/>
              </w:rPr>
            </w:pPr>
            <w:r>
              <w:rPr>
                <w:rFonts w:ascii="Calibri" w:hAnsi="Calibri" w:cs="Calibri"/>
                <w:b/>
                <w:bCs/>
                <w:sz w:val="22"/>
                <w:szCs w:val="22"/>
              </w:rPr>
              <w:t>IRCCS (denominazione breve WF)</w:t>
            </w:r>
          </w:p>
        </w:tc>
        <w:tc>
          <w:tcPr>
            <w:tcW w:w="2220" w:type="dxa"/>
            <w:tcBorders>
              <w:top w:val="single" w:sz="4" w:space="0" w:color="auto"/>
              <w:left w:val="nil"/>
              <w:bottom w:val="single" w:sz="4" w:space="0" w:color="auto"/>
              <w:right w:val="single" w:sz="4" w:space="0" w:color="auto"/>
            </w:tcBorders>
            <w:shd w:val="clear" w:color="000000" w:fill="BFBFBF"/>
            <w:noWrap/>
            <w:vAlign w:val="center"/>
            <w:hideMark/>
          </w:tcPr>
          <w:p w14:paraId="5D8A7968" w14:textId="77777777" w:rsidR="0026417D" w:rsidRDefault="0026417D" w:rsidP="0026417D">
            <w:pPr>
              <w:ind w:firstLine="67"/>
              <w:jc w:val="center"/>
              <w:rPr>
                <w:rFonts w:ascii="Calibri" w:hAnsi="Calibri" w:cs="Calibri"/>
                <w:b/>
                <w:bCs/>
                <w:sz w:val="22"/>
                <w:szCs w:val="22"/>
              </w:rPr>
            </w:pPr>
            <w:r>
              <w:rPr>
                <w:rFonts w:ascii="Calibri" w:hAnsi="Calibri" w:cs="Calibri"/>
                <w:b/>
                <w:bCs/>
                <w:sz w:val="22"/>
                <w:szCs w:val="22"/>
              </w:rPr>
              <w:t>Quota prevista (€)</w:t>
            </w:r>
          </w:p>
        </w:tc>
      </w:tr>
      <w:tr w:rsidR="0026417D" w14:paraId="4746E9FD"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2564E6DE" w14:textId="77777777" w:rsidR="0026417D" w:rsidRDefault="0026417D" w:rsidP="0026417D">
            <w:pPr>
              <w:ind w:firstLine="67"/>
              <w:rPr>
                <w:rFonts w:ascii="Calibri" w:hAnsi="Calibri" w:cs="Calibri"/>
                <w:sz w:val="22"/>
                <w:szCs w:val="22"/>
              </w:rPr>
            </w:pPr>
            <w:r>
              <w:rPr>
                <w:rFonts w:ascii="Calibri" w:hAnsi="Calibri" w:cs="Calibri"/>
                <w:sz w:val="22"/>
                <w:szCs w:val="22"/>
              </w:rPr>
              <w:t>I.E.O.</w:t>
            </w:r>
          </w:p>
        </w:tc>
        <w:tc>
          <w:tcPr>
            <w:tcW w:w="2220" w:type="dxa"/>
            <w:tcBorders>
              <w:top w:val="nil"/>
              <w:left w:val="nil"/>
              <w:bottom w:val="single" w:sz="4" w:space="0" w:color="auto"/>
              <w:right w:val="single" w:sz="4" w:space="0" w:color="auto"/>
            </w:tcBorders>
            <w:shd w:val="clear" w:color="auto" w:fill="auto"/>
            <w:noWrap/>
            <w:vAlign w:val="center"/>
            <w:hideMark/>
          </w:tcPr>
          <w:p w14:paraId="2AF9ABF7"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283.775,00</w:t>
            </w:r>
          </w:p>
        </w:tc>
      </w:tr>
      <w:tr w:rsidR="0026417D" w14:paraId="024A882B"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068B5ECA" w14:textId="77777777" w:rsidR="0026417D" w:rsidRDefault="00386A38" w:rsidP="0026417D">
            <w:pPr>
              <w:ind w:firstLine="67"/>
              <w:rPr>
                <w:rFonts w:ascii="Calibri" w:hAnsi="Calibri" w:cs="Calibri"/>
                <w:sz w:val="22"/>
                <w:szCs w:val="22"/>
              </w:rPr>
            </w:pPr>
            <w:r>
              <w:rPr>
                <w:rFonts w:ascii="Calibri" w:hAnsi="Calibri" w:cs="Calibri"/>
                <w:sz w:val="22"/>
                <w:szCs w:val="22"/>
              </w:rPr>
              <w:t>ISTITUTO TUMORI MILANO</w:t>
            </w:r>
          </w:p>
        </w:tc>
        <w:tc>
          <w:tcPr>
            <w:tcW w:w="2220" w:type="dxa"/>
            <w:tcBorders>
              <w:top w:val="nil"/>
              <w:left w:val="nil"/>
              <w:bottom w:val="single" w:sz="4" w:space="0" w:color="auto"/>
              <w:right w:val="single" w:sz="4" w:space="0" w:color="auto"/>
            </w:tcBorders>
            <w:shd w:val="clear" w:color="auto" w:fill="auto"/>
            <w:noWrap/>
            <w:vAlign w:val="center"/>
            <w:hideMark/>
          </w:tcPr>
          <w:p w14:paraId="2BC010A0"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49.500,00</w:t>
            </w:r>
          </w:p>
        </w:tc>
      </w:tr>
      <w:tr w:rsidR="0026417D" w14:paraId="22B84333"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00569C63" w14:textId="77777777" w:rsidR="0026417D" w:rsidRDefault="0026417D" w:rsidP="0026417D">
            <w:pPr>
              <w:ind w:firstLine="67"/>
              <w:rPr>
                <w:rFonts w:ascii="Calibri" w:hAnsi="Calibri" w:cs="Calibri"/>
                <w:sz w:val="22"/>
                <w:szCs w:val="22"/>
              </w:rPr>
            </w:pPr>
            <w:r>
              <w:rPr>
                <w:rFonts w:ascii="Calibri" w:hAnsi="Calibri" w:cs="Calibri"/>
                <w:sz w:val="22"/>
                <w:szCs w:val="22"/>
              </w:rPr>
              <w:t>FONDAZIONE GEMELLI</w:t>
            </w:r>
          </w:p>
        </w:tc>
        <w:tc>
          <w:tcPr>
            <w:tcW w:w="2220" w:type="dxa"/>
            <w:tcBorders>
              <w:top w:val="nil"/>
              <w:left w:val="nil"/>
              <w:bottom w:val="single" w:sz="4" w:space="0" w:color="auto"/>
              <w:right w:val="single" w:sz="4" w:space="0" w:color="auto"/>
            </w:tcBorders>
            <w:shd w:val="clear" w:color="auto" w:fill="auto"/>
            <w:noWrap/>
            <w:vAlign w:val="center"/>
            <w:hideMark/>
          </w:tcPr>
          <w:p w14:paraId="15BA2F60"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142.650,00</w:t>
            </w:r>
          </w:p>
        </w:tc>
      </w:tr>
      <w:tr w:rsidR="0026417D" w14:paraId="1C96E605"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11F6B021" w14:textId="77777777" w:rsidR="0026417D" w:rsidRDefault="0026417D" w:rsidP="0026417D">
            <w:pPr>
              <w:ind w:firstLine="67"/>
              <w:rPr>
                <w:rFonts w:ascii="Calibri" w:hAnsi="Calibri" w:cs="Calibri"/>
                <w:sz w:val="22"/>
                <w:szCs w:val="22"/>
              </w:rPr>
            </w:pPr>
            <w:r>
              <w:rPr>
                <w:rFonts w:ascii="Calibri" w:hAnsi="Calibri" w:cs="Calibri"/>
                <w:sz w:val="22"/>
                <w:szCs w:val="22"/>
              </w:rPr>
              <w:t>REGINA ELENA</w:t>
            </w:r>
          </w:p>
        </w:tc>
        <w:tc>
          <w:tcPr>
            <w:tcW w:w="2220" w:type="dxa"/>
            <w:tcBorders>
              <w:top w:val="nil"/>
              <w:left w:val="nil"/>
              <w:bottom w:val="single" w:sz="4" w:space="0" w:color="auto"/>
              <w:right w:val="single" w:sz="4" w:space="0" w:color="auto"/>
            </w:tcBorders>
            <w:shd w:val="clear" w:color="auto" w:fill="auto"/>
            <w:noWrap/>
            <w:vAlign w:val="center"/>
            <w:hideMark/>
          </w:tcPr>
          <w:p w14:paraId="3FCFA918"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138.875,00</w:t>
            </w:r>
          </w:p>
        </w:tc>
      </w:tr>
      <w:tr w:rsidR="0026417D" w14:paraId="18ECA088"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640321A9" w14:textId="77777777" w:rsidR="0026417D" w:rsidRDefault="0026417D" w:rsidP="0026417D">
            <w:pPr>
              <w:ind w:firstLine="67"/>
              <w:rPr>
                <w:rFonts w:ascii="Calibri" w:hAnsi="Calibri" w:cs="Calibri"/>
                <w:sz w:val="22"/>
                <w:szCs w:val="22"/>
              </w:rPr>
            </w:pPr>
            <w:r>
              <w:rPr>
                <w:rFonts w:ascii="Calibri" w:hAnsi="Calibri" w:cs="Calibri"/>
                <w:sz w:val="22"/>
                <w:szCs w:val="22"/>
              </w:rPr>
              <w:t>ONCOLOGICO DI BARI</w:t>
            </w:r>
          </w:p>
        </w:tc>
        <w:tc>
          <w:tcPr>
            <w:tcW w:w="2220" w:type="dxa"/>
            <w:tcBorders>
              <w:top w:val="nil"/>
              <w:left w:val="nil"/>
              <w:bottom w:val="single" w:sz="4" w:space="0" w:color="auto"/>
              <w:right w:val="single" w:sz="4" w:space="0" w:color="auto"/>
            </w:tcBorders>
            <w:shd w:val="clear" w:color="auto" w:fill="auto"/>
            <w:noWrap/>
            <w:vAlign w:val="center"/>
            <w:hideMark/>
          </w:tcPr>
          <w:p w14:paraId="672F340C"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33.000,00</w:t>
            </w:r>
          </w:p>
        </w:tc>
      </w:tr>
      <w:tr w:rsidR="0026417D" w14:paraId="41A22305"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48D731A9" w14:textId="77777777" w:rsidR="0026417D" w:rsidRDefault="0026417D" w:rsidP="0026417D">
            <w:pPr>
              <w:ind w:firstLine="67"/>
              <w:rPr>
                <w:rFonts w:ascii="Calibri" w:hAnsi="Calibri" w:cs="Calibri"/>
                <w:sz w:val="22"/>
                <w:szCs w:val="22"/>
              </w:rPr>
            </w:pPr>
            <w:r>
              <w:rPr>
                <w:rFonts w:ascii="Calibri" w:hAnsi="Calibri" w:cs="Calibri"/>
                <w:sz w:val="22"/>
                <w:szCs w:val="22"/>
              </w:rPr>
              <w:t>Ospedale Policlinico San Martino</w:t>
            </w:r>
          </w:p>
        </w:tc>
        <w:tc>
          <w:tcPr>
            <w:tcW w:w="2220" w:type="dxa"/>
            <w:tcBorders>
              <w:top w:val="nil"/>
              <w:left w:val="nil"/>
              <w:bottom w:val="single" w:sz="4" w:space="0" w:color="auto"/>
              <w:right w:val="single" w:sz="4" w:space="0" w:color="auto"/>
            </w:tcBorders>
            <w:shd w:val="clear" w:color="auto" w:fill="auto"/>
            <w:noWrap/>
            <w:vAlign w:val="center"/>
            <w:hideMark/>
          </w:tcPr>
          <w:p w14:paraId="0298F957"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192.000,00</w:t>
            </w:r>
          </w:p>
        </w:tc>
      </w:tr>
      <w:tr w:rsidR="0026417D" w14:paraId="054F1D8E"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04265B4D" w14:textId="77777777" w:rsidR="0026417D" w:rsidRDefault="0026417D" w:rsidP="0026417D">
            <w:pPr>
              <w:ind w:firstLine="67"/>
              <w:rPr>
                <w:rFonts w:ascii="Calibri" w:hAnsi="Calibri" w:cs="Calibri"/>
                <w:sz w:val="22"/>
                <w:szCs w:val="22"/>
              </w:rPr>
            </w:pPr>
            <w:r>
              <w:rPr>
                <w:rFonts w:ascii="Calibri" w:hAnsi="Calibri" w:cs="Calibri"/>
                <w:sz w:val="22"/>
                <w:szCs w:val="22"/>
              </w:rPr>
              <w:t>SAN RAFFAELE MILANO</w:t>
            </w:r>
          </w:p>
        </w:tc>
        <w:tc>
          <w:tcPr>
            <w:tcW w:w="2220" w:type="dxa"/>
            <w:tcBorders>
              <w:top w:val="nil"/>
              <w:left w:val="nil"/>
              <w:bottom w:val="single" w:sz="4" w:space="0" w:color="auto"/>
              <w:right w:val="single" w:sz="4" w:space="0" w:color="auto"/>
            </w:tcBorders>
            <w:shd w:val="clear" w:color="auto" w:fill="auto"/>
            <w:noWrap/>
            <w:vAlign w:val="center"/>
            <w:hideMark/>
          </w:tcPr>
          <w:p w14:paraId="4E895357"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160.650,00</w:t>
            </w:r>
          </w:p>
        </w:tc>
      </w:tr>
      <w:tr w:rsidR="0026417D" w14:paraId="6DDB6388"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472D881C" w14:textId="77777777" w:rsidR="0026417D" w:rsidRDefault="0026417D" w:rsidP="0026417D">
            <w:pPr>
              <w:ind w:firstLine="67"/>
              <w:rPr>
                <w:rFonts w:ascii="Calibri" w:hAnsi="Calibri" w:cs="Calibri"/>
                <w:sz w:val="22"/>
                <w:szCs w:val="22"/>
              </w:rPr>
            </w:pPr>
            <w:r>
              <w:rPr>
                <w:rFonts w:ascii="Calibri" w:hAnsi="Calibri" w:cs="Calibri"/>
                <w:sz w:val="22"/>
                <w:szCs w:val="22"/>
              </w:rPr>
              <w:t>HUMANITAS</w:t>
            </w:r>
          </w:p>
        </w:tc>
        <w:tc>
          <w:tcPr>
            <w:tcW w:w="2220" w:type="dxa"/>
            <w:tcBorders>
              <w:top w:val="nil"/>
              <w:left w:val="nil"/>
              <w:bottom w:val="single" w:sz="4" w:space="0" w:color="auto"/>
              <w:right w:val="single" w:sz="4" w:space="0" w:color="auto"/>
            </w:tcBorders>
            <w:shd w:val="clear" w:color="auto" w:fill="auto"/>
            <w:noWrap/>
            <w:vAlign w:val="center"/>
            <w:hideMark/>
          </w:tcPr>
          <w:p w14:paraId="38CB6480"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167.800,00</w:t>
            </w:r>
          </w:p>
        </w:tc>
      </w:tr>
      <w:tr w:rsidR="0026417D" w14:paraId="47F2D482"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14863ADD" w14:textId="1A35FB38" w:rsidR="0026417D" w:rsidRDefault="006A39B9" w:rsidP="0026417D">
            <w:pPr>
              <w:ind w:firstLine="67"/>
              <w:rPr>
                <w:rFonts w:ascii="Calibri" w:hAnsi="Calibri" w:cs="Calibri"/>
                <w:sz w:val="22"/>
                <w:szCs w:val="22"/>
              </w:rPr>
            </w:pPr>
            <w:r>
              <w:rPr>
                <w:rFonts w:ascii="Calibri" w:hAnsi="Calibri" w:cs="Calibri"/>
                <w:sz w:val="22"/>
                <w:szCs w:val="22"/>
              </w:rPr>
              <w:t xml:space="preserve">SYNLAB </w:t>
            </w:r>
            <w:r w:rsidR="0026417D">
              <w:rPr>
                <w:rFonts w:ascii="Calibri" w:hAnsi="Calibri" w:cs="Calibri"/>
                <w:sz w:val="22"/>
                <w:szCs w:val="22"/>
              </w:rPr>
              <w:t>SDN</w:t>
            </w:r>
          </w:p>
        </w:tc>
        <w:tc>
          <w:tcPr>
            <w:tcW w:w="2220" w:type="dxa"/>
            <w:tcBorders>
              <w:top w:val="nil"/>
              <w:left w:val="nil"/>
              <w:bottom w:val="single" w:sz="4" w:space="0" w:color="auto"/>
              <w:right w:val="single" w:sz="4" w:space="0" w:color="auto"/>
            </w:tcBorders>
            <w:shd w:val="clear" w:color="auto" w:fill="auto"/>
            <w:noWrap/>
            <w:vAlign w:val="center"/>
            <w:hideMark/>
          </w:tcPr>
          <w:p w14:paraId="7C8CFDD5"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22.000,00</w:t>
            </w:r>
          </w:p>
        </w:tc>
      </w:tr>
      <w:tr w:rsidR="0026417D" w14:paraId="000F4E18"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49CF4A14" w14:textId="77777777" w:rsidR="0026417D" w:rsidRDefault="0026417D" w:rsidP="0026417D">
            <w:pPr>
              <w:ind w:firstLine="67"/>
              <w:rPr>
                <w:rFonts w:ascii="Calibri" w:hAnsi="Calibri" w:cs="Calibri"/>
                <w:sz w:val="22"/>
                <w:szCs w:val="22"/>
              </w:rPr>
            </w:pPr>
            <w:r>
              <w:rPr>
                <w:rFonts w:ascii="Calibri" w:hAnsi="Calibri" w:cs="Calibri"/>
                <w:sz w:val="22"/>
                <w:szCs w:val="22"/>
              </w:rPr>
              <w:t>CASA SOLLIEVO SOFFERENZA</w:t>
            </w:r>
          </w:p>
        </w:tc>
        <w:tc>
          <w:tcPr>
            <w:tcW w:w="2220" w:type="dxa"/>
            <w:tcBorders>
              <w:top w:val="nil"/>
              <w:left w:val="nil"/>
              <w:bottom w:val="single" w:sz="4" w:space="0" w:color="auto"/>
              <w:right w:val="single" w:sz="4" w:space="0" w:color="auto"/>
            </w:tcBorders>
            <w:shd w:val="clear" w:color="auto" w:fill="auto"/>
            <w:noWrap/>
            <w:vAlign w:val="center"/>
            <w:hideMark/>
          </w:tcPr>
          <w:p w14:paraId="3059CCB7"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104.000,00</w:t>
            </w:r>
          </w:p>
        </w:tc>
      </w:tr>
      <w:tr w:rsidR="0026417D" w14:paraId="4263AE18"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66339860" w14:textId="77777777" w:rsidR="0026417D" w:rsidRDefault="0026417D" w:rsidP="0026417D">
            <w:pPr>
              <w:ind w:firstLine="67"/>
              <w:rPr>
                <w:rFonts w:ascii="Calibri" w:hAnsi="Calibri" w:cs="Calibri"/>
                <w:sz w:val="22"/>
                <w:szCs w:val="22"/>
              </w:rPr>
            </w:pPr>
            <w:r>
              <w:rPr>
                <w:rFonts w:ascii="Calibri" w:hAnsi="Calibri" w:cs="Calibri"/>
                <w:sz w:val="22"/>
                <w:szCs w:val="22"/>
              </w:rPr>
              <w:t>OSPEDALE BAMBINO GESU</w:t>
            </w:r>
          </w:p>
        </w:tc>
        <w:tc>
          <w:tcPr>
            <w:tcW w:w="2220" w:type="dxa"/>
            <w:tcBorders>
              <w:top w:val="nil"/>
              <w:left w:val="nil"/>
              <w:bottom w:val="single" w:sz="4" w:space="0" w:color="auto"/>
              <w:right w:val="single" w:sz="4" w:space="0" w:color="auto"/>
            </w:tcBorders>
            <w:shd w:val="clear" w:color="auto" w:fill="auto"/>
            <w:noWrap/>
            <w:vAlign w:val="center"/>
            <w:hideMark/>
          </w:tcPr>
          <w:p w14:paraId="64699AC7"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38.500,00</w:t>
            </w:r>
          </w:p>
        </w:tc>
      </w:tr>
      <w:tr w:rsidR="0026417D" w14:paraId="222E9D75"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051A947B" w14:textId="77777777" w:rsidR="0026417D" w:rsidRDefault="0026417D" w:rsidP="0026417D">
            <w:pPr>
              <w:ind w:firstLine="67"/>
              <w:rPr>
                <w:rFonts w:ascii="Calibri" w:hAnsi="Calibri" w:cs="Calibri"/>
                <w:sz w:val="22"/>
                <w:szCs w:val="22"/>
              </w:rPr>
            </w:pPr>
            <w:r>
              <w:rPr>
                <w:rFonts w:ascii="Calibri" w:hAnsi="Calibri" w:cs="Calibri"/>
                <w:sz w:val="22"/>
                <w:szCs w:val="22"/>
              </w:rPr>
              <w:t>Istituto Oncologico Candiolo</w:t>
            </w:r>
          </w:p>
        </w:tc>
        <w:tc>
          <w:tcPr>
            <w:tcW w:w="2220" w:type="dxa"/>
            <w:tcBorders>
              <w:top w:val="nil"/>
              <w:left w:val="nil"/>
              <w:bottom w:val="single" w:sz="4" w:space="0" w:color="auto"/>
              <w:right w:val="single" w:sz="4" w:space="0" w:color="auto"/>
            </w:tcBorders>
            <w:shd w:val="clear" w:color="auto" w:fill="auto"/>
            <w:noWrap/>
            <w:vAlign w:val="center"/>
            <w:hideMark/>
          </w:tcPr>
          <w:p w14:paraId="67BEEA47"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31.900,00</w:t>
            </w:r>
          </w:p>
        </w:tc>
      </w:tr>
      <w:tr w:rsidR="0026417D" w14:paraId="3FF6FA8A"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715B480D" w14:textId="77777777" w:rsidR="0026417D" w:rsidRDefault="0026417D" w:rsidP="0026417D">
            <w:pPr>
              <w:ind w:firstLine="67"/>
              <w:rPr>
                <w:rFonts w:ascii="Calibri" w:hAnsi="Calibri" w:cs="Calibri"/>
                <w:sz w:val="22"/>
                <w:szCs w:val="22"/>
              </w:rPr>
            </w:pPr>
            <w:r>
              <w:rPr>
                <w:rFonts w:ascii="Calibri" w:hAnsi="Calibri" w:cs="Calibri"/>
                <w:sz w:val="22"/>
                <w:szCs w:val="22"/>
              </w:rPr>
              <w:t>I.O.V.</w:t>
            </w:r>
          </w:p>
        </w:tc>
        <w:tc>
          <w:tcPr>
            <w:tcW w:w="2220" w:type="dxa"/>
            <w:tcBorders>
              <w:top w:val="nil"/>
              <w:left w:val="nil"/>
              <w:bottom w:val="single" w:sz="4" w:space="0" w:color="auto"/>
              <w:right w:val="single" w:sz="4" w:space="0" w:color="auto"/>
            </w:tcBorders>
            <w:shd w:val="clear" w:color="auto" w:fill="auto"/>
            <w:noWrap/>
            <w:vAlign w:val="center"/>
            <w:hideMark/>
          </w:tcPr>
          <w:p w14:paraId="55E7FD8D"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108.900,00</w:t>
            </w:r>
          </w:p>
        </w:tc>
      </w:tr>
      <w:tr w:rsidR="0026417D" w14:paraId="0ECA2CBF"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00F664B1" w14:textId="77777777" w:rsidR="0026417D" w:rsidRDefault="0026417D" w:rsidP="0026417D">
            <w:pPr>
              <w:ind w:firstLine="67"/>
              <w:rPr>
                <w:rFonts w:ascii="Calibri" w:hAnsi="Calibri" w:cs="Calibri"/>
                <w:sz w:val="22"/>
                <w:szCs w:val="22"/>
              </w:rPr>
            </w:pPr>
            <w:r>
              <w:rPr>
                <w:rFonts w:ascii="Calibri" w:hAnsi="Calibri" w:cs="Calibri"/>
                <w:sz w:val="22"/>
                <w:szCs w:val="22"/>
              </w:rPr>
              <w:t>RIZZOLI</w:t>
            </w:r>
          </w:p>
        </w:tc>
        <w:tc>
          <w:tcPr>
            <w:tcW w:w="2220" w:type="dxa"/>
            <w:tcBorders>
              <w:top w:val="nil"/>
              <w:left w:val="nil"/>
              <w:bottom w:val="single" w:sz="4" w:space="0" w:color="auto"/>
              <w:right w:val="single" w:sz="4" w:space="0" w:color="auto"/>
            </w:tcBorders>
            <w:shd w:val="clear" w:color="auto" w:fill="auto"/>
            <w:noWrap/>
            <w:vAlign w:val="center"/>
            <w:hideMark/>
          </w:tcPr>
          <w:p w14:paraId="078184A4"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30.250,00</w:t>
            </w:r>
          </w:p>
        </w:tc>
      </w:tr>
      <w:tr w:rsidR="0026417D" w14:paraId="1C15FA67"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7D235DF5" w14:textId="77777777" w:rsidR="0026417D" w:rsidRDefault="0026417D" w:rsidP="0026417D">
            <w:pPr>
              <w:ind w:firstLine="67"/>
              <w:rPr>
                <w:rFonts w:ascii="Calibri" w:hAnsi="Calibri" w:cs="Calibri"/>
                <w:sz w:val="22"/>
                <w:szCs w:val="22"/>
              </w:rPr>
            </w:pPr>
            <w:r>
              <w:rPr>
                <w:rFonts w:ascii="Calibri" w:hAnsi="Calibri" w:cs="Calibri"/>
                <w:sz w:val="22"/>
                <w:szCs w:val="22"/>
              </w:rPr>
              <w:t>Istituto Scientifico Romagnolo</w:t>
            </w:r>
          </w:p>
        </w:tc>
        <w:tc>
          <w:tcPr>
            <w:tcW w:w="2220" w:type="dxa"/>
            <w:tcBorders>
              <w:top w:val="nil"/>
              <w:left w:val="nil"/>
              <w:bottom w:val="single" w:sz="4" w:space="0" w:color="auto"/>
              <w:right w:val="single" w:sz="4" w:space="0" w:color="auto"/>
            </w:tcBorders>
            <w:shd w:val="clear" w:color="auto" w:fill="auto"/>
            <w:noWrap/>
            <w:vAlign w:val="center"/>
            <w:hideMark/>
          </w:tcPr>
          <w:p w14:paraId="50D87BE6"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22.000,00</w:t>
            </w:r>
          </w:p>
        </w:tc>
      </w:tr>
      <w:tr w:rsidR="0026417D" w14:paraId="1A50155B"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1233FEB6" w14:textId="77777777" w:rsidR="0026417D" w:rsidRDefault="0026417D" w:rsidP="0026417D">
            <w:pPr>
              <w:ind w:firstLine="67"/>
              <w:rPr>
                <w:rFonts w:ascii="Calibri" w:hAnsi="Calibri" w:cs="Calibri"/>
                <w:sz w:val="22"/>
                <w:szCs w:val="22"/>
              </w:rPr>
            </w:pPr>
            <w:r>
              <w:rPr>
                <w:rFonts w:ascii="Calibri" w:hAnsi="Calibri" w:cs="Calibri"/>
                <w:sz w:val="22"/>
                <w:szCs w:val="22"/>
              </w:rPr>
              <w:t>CROB</w:t>
            </w:r>
          </w:p>
        </w:tc>
        <w:tc>
          <w:tcPr>
            <w:tcW w:w="2220" w:type="dxa"/>
            <w:tcBorders>
              <w:top w:val="nil"/>
              <w:left w:val="nil"/>
              <w:bottom w:val="single" w:sz="4" w:space="0" w:color="auto"/>
              <w:right w:val="single" w:sz="4" w:space="0" w:color="auto"/>
            </w:tcBorders>
            <w:shd w:val="clear" w:color="auto" w:fill="auto"/>
            <w:noWrap/>
            <w:vAlign w:val="center"/>
            <w:hideMark/>
          </w:tcPr>
          <w:p w14:paraId="6FBF55EB"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33.000,00</w:t>
            </w:r>
          </w:p>
        </w:tc>
      </w:tr>
      <w:tr w:rsidR="0026417D" w14:paraId="044815C2"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0D4FF6A3" w14:textId="77777777" w:rsidR="0026417D" w:rsidRDefault="0026417D" w:rsidP="0026417D">
            <w:pPr>
              <w:ind w:firstLine="67"/>
              <w:rPr>
                <w:rFonts w:ascii="Calibri" w:hAnsi="Calibri" w:cs="Calibri"/>
                <w:sz w:val="22"/>
                <w:szCs w:val="22"/>
              </w:rPr>
            </w:pPr>
            <w:r>
              <w:rPr>
                <w:rFonts w:ascii="Calibri" w:hAnsi="Calibri" w:cs="Calibri"/>
                <w:sz w:val="22"/>
                <w:szCs w:val="22"/>
              </w:rPr>
              <w:t>I.D.I.</w:t>
            </w:r>
          </w:p>
        </w:tc>
        <w:tc>
          <w:tcPr>
            <w:tcW w:w="2220" w:type="dxa"/>
            <w:tcBorders>
              <w:top w:val="nil"/>
              <w:left w:val="nil"/>
              <w:bottom w:val="single" w:sz="4" w:space="0" w:color="auto"/>
              <w:right w:val="single" w:sz="4" w:space="0" w:color="auto"/>
            </w:tcBorders>
            <w:shd w:val="clear" w:color="auto" w:fill="auto"/>
            <w:noWrap/>
            <w:vAlign w:val="center"/>
            <w:hideMark/>
          </w:tcPr>
          <w:p w14:paraId="4FB595FE"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17.600,00</w:t>
            </w:r>
          </w:p>
        </w:tc>
      </w:tr>
      <w:tr w:rsidR="0026417D" w14:paraId="0D7F97F6"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5C7756D7" w14:textId="77777777" w:rsidR="0026417D" w:rsidRDefault="0026417D" w:rsidP="0026417D">
            <w:pPr>
              <w:ind w:firstLine="67"/>
              <w:rPr>
                <w:rFonts w:ascii="Calibri" w:hAnsi="Calibri" w:cs="Calibri"/>
                <w:sz w:val="22"/>
                <w:szCs w:val="22"/>
              </w:rPr>
            </w:pPr>
            <w:r>
              <w:rPr>
                <w:rFonts w:ascii="Calibri" w:hAnsi="Calibri" w:cs="Calibri"/>
                <w:sz w:val="22"/>
                <w:szCs w:val="22"/>
              </w:rPr>
              <w:t>C.R.O. AVIANO</w:t>
            </w:r>
          </w:p>
        </w:tc>
        <w:tc>
          <w:tcPr>
            <w:tcW w:w="2220" w:type="dxa"/>
            <w:tcBorders>
              <w:top w:val="nil"/>
              <w:left w:val="nil"/>
              <w:bottom w:val="single" w:sz="4" w:space="0" w:color="auto"/>
              <w:right w:val="single" w:sz="4" w:space="0" w:color="auto"/>
            </w:tcBorders>
            <w:shd w:val="clear" w:color="auto" w:fill="auto"/>
            <w:noWrap/>
            <w:vAlign w:val="center"/>
            <w:hideMark/>
          </w:tcPr>
          <w:p w14:paraId="694B6C1E"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121.550,00</w:t>
            </w:r>
          </w:p>
        </w:tc>
      </w:tr>
      <w:tr w:rsidR="0026417D" w14:paraId="47774403"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72F582C5" w14:textId="77777777" w:rsidR="0026417D" w:rsidRDefault="0026417D" w:rsidP="0026417D">
            <w:pPr>
              <w:ind w:firstLine="67"/>
              <w:rPr>
                <w:rFonts w:ascii="Calibri" w:hAnsi="Calibri" w:cs="Calibri"/>
                <w:sz w:val="22"/>
                <w:szCs w:val="22"/>
              </w:rPr>
            </w:pPr>
            <w:r>
              <w:rPr>
                <w:rFonts w:ascii="Calibri" w:hAnsi="Calibri" w:cs="Calibri"/>
                <w:sz w:val="22"/>
                <w:szCs w:val="22"/>
              </w:rPr>
              <w:t>S. MATTEO</w:t>
            </w:r>
          </w:p>
        </w:tc>
        <w:tc>
          <w:tcPr>
            <w:tcW w:w="2220" w:type="dxa"/>
            <w:tcBorders>
              <w:top w:val="nil"/>
              <w:left w:val="nil"/>
              <w:bottom w:val="single" w:sz="4" w:space="0" w:color="auto"/>
              <w:right w:val="single" w:sz="4" w:space="0" w:color="auto"/>
            </w:tcBorders>
            <w:shd w:val="clear" w:color="auto" w:fill="auto"/>
            <w:noWrap/>
            <w:vAlign w:val="center"/>
            <w:hideMark/>
          </w:tcPr>
          <w:p w14:paraId="4FA6A791"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22.000,00</w:t>
            </w:r>
          </w:p>
        </w:tc>
      </w:tr>
      <w:tr w:rsidR="0026417D" w14:paraId="34CF6558"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4578F4DE" w14:textId="77777777" w:rsidR="0026417D" w:rsidRDefault="0026417D" w:rsidP="0026417D">
            <w:pPr>
              <w:ind w:firstLine="67"/>
              <w:rPr>
                <w:rFonts w:ascii="Calibri" w:hAnsi="Calibri" w:cs="Calibri"/>
                <w:sz w:val="22"/>
                <w:szCs w:val="22"/>
              </w:rPr>
            </w:pPr>
            <w:r>
              <w:rPr>
                <w:rFonts w:ascii="Calibri" w:hAnsi="Calibri" w:cs="Calibri"/>
                <w:sz w:val="22"/>
                <w:szCs w:val="22"/>
              </w:rPr>
              <w:t>MONDINO</w:t>
            </w:r>
          </w:p>
        </w:tc>
        <w:tc>
          <w:tcPr>
            <w:tcW w:w="2220" w:type="dxa"/>
            <w:tcBorders>
              <w:top w:val="nil"/>
              <w:left w:val="nil"/>
              <w:bottom w:val="single" w:sz="4" w:space="0" w:color="auto"/>
              <w:right w:val="single" w:sz="4" w:space="0" w:color="auto"/>
            </w:tcBorders>
            <w:shd w:val="clear" w:color="auto" w:fill="auto"/>
            <w:noWrap/>
            <w:vAlign w:val="center"/>
            <w:hideMark/>
          </w:tcPr>
          <w:p w14:paraId="4C56B0F4"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17.600,00</w:t>
            </w:r>
          </w:p>
        </w:tc>
      </w:tr>
      <w:tr w:rsidR="0026417D" w14:paraId="12848568"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136FBF9B" w14:textId="0B95B008" w:rsidR="0026417D" w:rsidRDefault="0026417D" w:rsidP="0026417D">
            <w:pPr>
              <w:ind w:firstLine="67"/>
              <w:rPr>
                <w:rFonts w:ascii="Calibri" w:hAnsi="Calibri" w:cs="Calibri"/>
                <w:sz w:val="22"/>
                <w:szCs w:val="22"/>
              </w:rPr>
            </w:pPr>
            <w:r>
              <w:rPr>
                <w:rFonts w:ascii="Calibri" w:hAnsi="Calibri" w:cs="Calibri"/>
                <w:sz w:val="22"/>
                <w:szCs w:val="22"/>
              </w:rPr>
              <w:t xml:space="preserve">AUSLRE </w:t>
            </w:r>
            <w:proofErr w:type="spellStart"/>
            <w:r>
              <w:rPr>
                <w:rFonts w:ascii="Calibri" w:hAnsi="Calibri" w:cs="Calibri"/>
                <w:sz w:val="22"/>
                <w:szCs w:val="22"/>
              </w:rPr>
              <w:t>Ist</w:t>
            </w:r>
            <w:proofErr w:type="spellEnd"/>
            <w:r>
              <w:rPr>
                <w:rFonts w:ascii="Calibri" w:hAnsi="Calibri" w:cs="Calibri"/>
                <w:sz w:val="22"/>
                <w:szCs w:val="22"/>
              </w:rPr>
              <w:t>. Tecnologie Avanzate</w:t>
            </w:r>
          </w:p>
        </w:tc>
        <w:tc>
          <w:tcPr>
            <w:tcW w:w="2220" w:type="dxa"/>
            <w:tcBorders>
              <w:top w:val="nil"/>
              <w:left w:val="nil"/>
              <w:bottom w:val="single" w:sz="4" w:space="0" w:color="auto"/>
              <w:right w:val="single" w:sz="4" w:space="0" w:color="auto"/>
            </w:tcBorders>
            <w:shd w:val="clear" w:color="auto" w:fill="auto"/>
            <w:noWrap/>
            <w:vAlign w:val="center"/>
            <w:hideMark/>
          </w:tcPr>
          <w:p w14:paraId="41166098"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22.000,00</w:t>
            </w:r>
          </w:p>
        </w:tc>
      </w:tr>
      <w:tr w:rsidR="0026417D" w14:paraId="0A3EA4A9"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00FEA6A0" w14:textId="77777777" w:rsidR="0026417D" w:rsidRDefault="0026417D" w:rsidP="0026417D">
            <w:pPr>
              <w:ind w:firstLine="67"/>
              <w:rPr>
                <w:rFonts w:ascii="Calibri" w:hAnsi="Calibri" w:cs="Calibri"/>
                <w:sz w:val="22"/>
                <w:szCs w:val="22"/>
              </w:rPr>
            </w:pPr>
            <w:r>
              <w:rPr>
                <w:rFonts w:ascii="Calibri" w:hAnsi="Calibri" w:cs="Calibri"/>
                <w:sz w:val="22"/>
                <w:szCs w:val="22"/>
              </w:rPr>
              <w:t>GASLINI</w:t>
            </w:r>
          </w:p>
        </w:tc>
        <w:tc>
          <w:tcPr>
            <w:tcW w:w="2220" w:type="dxa"/>
            <w:tcBorders>
              <w:top w:val="nil"/>
              <w:left w:val="nil"/>
              <w:bottom w:val="single" w:sz="4" w:space="0" w:color="auto"/>
              <w:right w:val="single" w:sz="4" w:space="0" w:color="auto"/>
            </w:tcBorders>
            <w:shd w:val="clear" w:color="auto" w:fill="auto"/>
            <w:noWrap/>
            <w:vAlign w:val="center"/>
            <w:hideMark/>
          </w:tcPr>
          <w:p w14:paraId="444AF24F"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22.000,00</w:t>
            </w:r>
          </w:p>
        </w:tc>
      </w:tr>
      <w:tr w:rsidR="0026417D" w14:paraId="6F33A4F0"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203F8BD0" w14:textId="77777777" w:rsidR="0026417D" w:rsidRDefault="0026417D" w:rsidP="0026417D">
            <w:pPr>
              <w:ind w:firstLine="67"/>
              <w:rPr>
                <w:rFonts w:ascii="Calibri" w:hAnsi="Calibri" w:cs="Calibri"/>
                <w:sz w:val="22"/>
                <w:szCs w:val="22"/>
              </w:rPr>
            </w:pPr>
            <w:r>
              <w:rPr>
                <w:rFonts w:ascii="Calibri" w:hAnsi="Calibri" w:cs="Calibri"/>
                <w:sz w:val="22"/>
                <w:szCs w:val="22"/>
              </w:rPr>
              <w:t>CARLO BESTA</w:t>
            </w:r>
          </w:p>
        </w:tc>
        <w:tc>
          <w:tcPr>
            <w:tcW w:w="2220" w:type="dxa"/>
            <w:tcBorders>
              <w:top w:val="nil"/>
              <w:left w:val="nil"/>
              <w:bottom w:val="single" w:sz="4" w:space="0" w:color="auto"/>
              <w:right w:val="single" w:sz="4" w:space="0" w:color="auto"/>
            </w:tcBorders>
            <w:shd w:val="clear" w:color="auto" w:fill="auto"/>
            <w:noWrap/>
            <w:vAlign w:val="center"/>
            <w:hideMark/>
          </w:tcPr>
          <w:p w14:paraId="40E368AE"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33.000,00</w:t>
            </w:r>
          </w:p>
        </w:tc>
      </w:tr>
      <w:tr w:rsidR="0026417D" w14:paraId="78447120"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2B4B8133" w14:textId="77777777" w:rsidR="0026417D" w:rsidRDefault="0026417D" w:rsidP="0026417D">
            <w:pPr>
              <w:ind w:firstLine="67"/>
              <w:rPr>
                <w:rFonts w:ascii="Calibri" w:hAnsi="Calibri" w:cs="Calibri"/>
                <w:sz w:val="22"/>
                <w:szCs w:val="22"/>
              </w:rPr>
            </w:pPr>
            <w:r>
              <w:rPr>
                <w:rFonts w:ascii="Calibri" w:hAnsi="Calibri" w:cs="Calibri"/>
                <w:sz w:val="22"/>
                <w:szCs w:val="22"/>
              </w:rPr>
              <w:t>PASCALE</w:t>
            </w:r>
          </w:p>
        </w:tc>
        <w:tc>
          <w:tcPr>
            <w:tcW w:w="2220" w:type="dxa"/>
            <w:tcBorders>
              <w:top w:val="nil"/>
              <w:left w:val="nil"/>
              <w:bottom w:val="single" w:sz="4" w:space="0" w:color="auto"/>
              <w:right w:val="single" w:sz="4" w:space="0" w:color="auto"/>
            </w:tcBorders>
            <w:shd w:val="clear" w:color="auto" w:fill="auto"/>
            <w:noWrap/>
            <w:vAlign w:val="center"/>
            <w:hideMark/>
          </w:tcPr>
          <w:p w14:paraId="0AA85EAB"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16.500,00</w:t>
            </w:r>
          </w:p>
        </w:tc>
      </w:tr>
      <w:tr w:rsidR="0026417D" w14:paraId="1EF19CA0"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74B4E2DD" w14:textId="77777777" w:rsidR="0026417D" w:rsidRDefault="00177EC5" w:rsidP="0026417D">
            <w:pPr>
              <w:ind w:firstLine="67"/>
              <w:rPr>
                <w:rFonts w:ascii="Calibri" w:hAnsi="Calibri" w:cs="Calibri"/>
                <w:sz w:val="22"/>
                <w:szCs w:val="22"/>
              </w:rPr>
            </w:pPr>
            <w:r>
              <w:rPr>
                <w:rFonts w:ascii="Calibri" w:hAnsi="Calibri" w:cs="Calibri"/>
                <w:sz w:val="22"/>
                <w:szCs w:val="22"/>
              </w:rPr>
              <w:t>AOU BOLOGNA</w:t>
            </w:r>
          </w:p>
        </w:tc>
        <w:tc>
          <w:tcPr>
            <w:tcW w:w="2220" w:type="dxa"/>
            <w:tcBorders>
              <w:top w:val="nil"/>
              <w:left w:val="nil"/>
              <w:bottom w:val="single" w:sz="4" w:space="0" w:color="auto"/>
              <w:right w:val="single" w:sz="4" w:space="0" w:color="auto"/>
            </w:tcBorders>
            <w:shd w:val="clear" w:color="auto" w:fill="auto"/>
            <w:noWrap/>
            <w:vAlign w:val="center"/>
            <w:hideMark/>
          </w:tcPr>
          <w:p w14:paraId="5A703D6E" w14:textId="77777777" w:rsidR="0026417D" w:rsidRPr="0026417D" w:rsidRDefault="0026417D" w:rsidP="0026417D">
            <w:pPr>
              <w:ind w:firstLine="67"/>
              <w:jc w:val="right"/>
              <w:rPr>
                <w:rFonts w:ascii="Calibri" w:hAnsi="Calibri" w:cs="Calibri"/>
                <w:bCs/>
                <w:sz w:val="22"/>
                <w:szCs w:val="22"/>
              </w:rPr>
            </w:pPr>
            <w:r w:rsidRPr="0026417D">
              <w:rPr>
                <w:rFonts w:ascii="Calibri" w:hAnsi="Calibri" w:cs="Calibri"/>
                <w:bCs/>
                <w:sz w:val="22"/>
                <w:szCs w:val="22"/>
              </w:rPr>
              <w:t>20.900,00</w:t>
            </w:r>
          </w:p>
        </w:tc>
      </w:tr>
      <w:tr w:rsidR="0026417D" w14:paraId="5B908E4E" w14:textId="77777777" w:rsidTr="0026417D">
        <w:trPr>
          <w:trHeight w:val="300"/>
        </w:trPr>
        <w:tc>
          <w:tcPr>
            <w:tcW w:w="4120" w:type="dxa"/>
            <w:tcBorders>
              <w:top w:val="nil"/>
              <w:left w:val="single" w:sz="4" w:space="0" w:color="auto"/>
              <w:bottom w:val="single" w:sz="4" w:space="0" w:color="auto"/>
              <w:right w:val="single" w:sz="4" w:space="0" w:color="auto"/>
            </w:tcBorders>
            <w:shd w:val="clear" w:color="auto" w:fill="auto"/>
            <w:noWrap/>
            <w:vAlign w:val="center"/>
            <w:hideMark/>
          </w:tcPr>
          <w:p w14:paraId="36125CAC" w14:textId="77777777" w:rsidR="0026417D" w:rsidRDefault="0026417D" w:rsidP="0026417D">
            <w:pPr>
              <w:ind w:firstLine="67"/>
              <w:rPr>
                <w:rFonts w:ascii="Calibri" w:hAnsi="Calibri" w:cs="Calibri"/>
                <w:b/>
                <w:bCs/>
                <w:sz w:val="22"/>
                <w:szCs w:val="22"/>
              </w:rPr>
            </w:pPr>
            <w:r>
              <w:rPr>
                <w:rFonts w:ascii="Calibri" w:hAnsi="Calibri" w:cs="Calibri"/>
                <w:b/>
                <w:bCs/>
                <w:sz w:val="22"/>
                <w:szCs w:val="22"/>
              </w:rPr>
              <w:t>Totale</w:t>
            </w:r>
          </w:p>
        </w:tc>
        <w:tc>
          <w:tcPr>
            <w:tcW w:w="2220" w:type="dxa"/>
            <w:tcBorders>
              <w:top w:val="nil"/>
              <w:left w:val="nil"/>
              <w:bottom w:val="single" w:sz="4" w:space="0" w:color="auto"/>
              <w:right w:val="single" w:sz="4" w:space="0" w:color="auto"/>
            </w:tcBorders>
            <w:shd w:val="clear" w:color="auto" w:fill="auto"/>
            <w:noWrap/>
            <w:vAlign w:val="center"/>
            <w:hideMark/>
          </w:tcPr>
          <w:p w14:paraId="797A1550" w14:textId="77777777" w:rsidR="0026417D" w:rsidRPr="0007623F" w:rsidRDefault="0026417D" w:rsidP="0026417D">
            <w:pPr>
              <w:ind w:firstLine="67"/>
              <w:jc w:val="right"/>
              <w:rPr>
                <w:rFonts w:ascii="Calibri" w:hAnsi="Calibri" w:cs="Calibri"/>
                <w:b/>
                <w:bCs/>
                <w:sz w:val="22"/>
                <w:szCs w:val="22"/>
              </w:rPr>
            </w:pPr>
            <w:r w:rsidRPr="0007623F">
              <w:rPr>
                <w:rFonts w:ascii="Calibri" w:hAnsi="Calibri" w:cs="Calibri"/>
                <w:b/>
                <w:bCs/>
                <w:sz w:val="22"/>
                <w:szCs w:val="22"/>
              </w:rPr>
              <w:t>1.851.950,00</w:t>
            </w:r>
          </w:p>
        </w:tc>
      </w:tr>
    </w:tbl>
    <w:p w14:paraId="53B02412" w14:textId="77777777" w:rsidR="001A303A" w:rsidRDefault="001A303A" w:rsidP="00E74247">
      <w:pPr>
        <w:jc w:val="both"/>
        <w:rPr>
          <w:rFonts w:ascii="Calibri" w:hAnsi="Calibri" w:cs="Arial"/>
        </w:rPr>
      </w:pPr>
    </w:p>
    <w:p w14:paraId="2764A94C" w14:textId="77777777" w:rsidR="00FC12F5" w:rsidRDefault="00330817" w:rsidP="003D5E42">
      <w:pPr>
        <w:numPr>
          <w:ilvl w:val="0"/>
          <w:numId w:val="3"/>
        </w:numPr>
        <w:autoSpaceDE w:val="0"/>
        <w:autoSpaceDN w:val="0"/>
        <w:adjustRightInd w:val="0"/>
        <w:jc w:val="both"/>
        <w:rPr>
          <w:rFonts w:ascii="Calibri" w:hAnsi="Calibri" w:cs="Arial"/>
        </w:rPr>
      </w:pPr>
      <w:r>
        <w:rPr>
          <w:rFonts w:ascii="Calibri" w:hAnsi="Calibri" w:cs="Arial"/>
        </w:rPr>
        <w:lastRenderedPageBreak/>
        <w:t>in data 30/09/2022</w:t>
      </w:r>
      <w:r w:rsidRPr="00D65B9A">
        <w:rPr>
          <w:rFonts w:ascii="Calibri" w:hAnsi="Calibri" w:cs="Arial"/>
        </w:rPr>
        <w:t xml:space="preserve"> </w:t>
      </w:r>
      <w:r w:rsidR="00FC12F5" w:rsidRPr="00D65B9A">
        <w:rPr>
          <w:rFonts w:ascii="Calibri" w:hAnsi="Calibri" w:cs="Arial"/>
        </w:rPr>
        <w:t xml:space="preserve">il Ministero della Salute ha comunicato </w:t>
      </w:r>
      <w:r w:rsidR="00091ECB" w:rsidRPr="00D65B9A">
        <w:rPr>
          <w:rFonts w:ascii="Calibri" w:hAnsi="Calibri" w:cs="Arial"/>
        </w:rPr>
        <w:t>a</w:t>
      </w:r>
      <w:r w:rsidR="00FB566C">
        <w:rPr>
          <w:rFonts w:ascii="Calibri" w:hAnsi="Calibri" w:cs="Arial"/>
        </w:rPr>
        <w:t xml:space="preserve">ll’Istituto Europeo di Oncologia </w:t>
      </w:r>
      <w:r w:rsidR="00911B19">
        <w:rPr>
          <w:rFonts w:ascii="Calibri" w:hAnsi="Calibri" w:cs="Arial"/>
        </w:rPr>
        <w:t>la rettifica della procedura di assegnazione dei fondi RCR 2022 (Allegato 5)</w:t>
      </w:r>
      <w:r>
        <w:rPr>
          <w:rFonts w:ascii="Calibri" w:hAnsi="Calibri" w:cs="Arial"/>
        </w:rPr>
        <w:t>.</w:t>
      </w:r>
    </w:p>
    <w:p w14:paraId="5BBF8B85" w14:textId="77777777" w:rsidR="0058159F" w:rsidRPr="0058159F" w:rsidRDefault="0058159F" w:rsidP="0058159F">
      <w:pPr>
        <w:autoSpaceDE w:val="0"/>
        <w:autoSpaceDN w:val="0"/>
        <w:adjustRightInd w:val="0"/>
        <w:ind w:left="360"/>
        <w:jc w:val="both"/>
        <w:rPr>
          <w:rFonts w:ascii="Calibri" w:hAnsi="Calibri" w:cs="Arial"/>
        </w:rPr>
      </w:pPr>
    </w:p>
    <w:p w14:paraId="5E584F05" w14:textId="77777777" w:rsidR="00D00C27" w:rsidRPr="0005292C" w:rsidRDefault="00D00C27" w:rsidP="00D00C27">
      <w:pPr>
        <w:ind w:left="567" w:right="255" w:hanging="283"/>
        <w:jc w:val="center"/>
        <w:rPr>
          <w:rFonts w:ascii="Calibri" w:hAnsi="Calibri" w:cs="Arial"/>
          <w:b/>
          <w:lang w:val="en-US"/>
        </w:rPr>
      </w:pPr>
      <w:r w:rsidRPr="0005292C">
        <w:rPr>
          <w:rFonts w:ascii="Calibri" w:hAnsi="Calibri" w:cs="Arial"/>
          <w:b/>
          <w:lang w:val="en-US"/>
        </w:rPr>
        <w:t xml:space="preserve">CONSIDERATO </w:t>
      </w:r>
      <w:r w:rsidR="006B22CA" w:rsidRPr="0005292C">
        <w:rPr>
          <w:rFonts w:ascii="Calibri" w:hAnsi="Calibri" w:cs="Arial"/>
          <w:b/>
          <w:lang w:val="en-US"/>
        </w:rPr>
        <w:t>CHE</w:t>
      </w:r>
    </w:p>
    <w:p w14:paraId="7CDC6D9F" w14:textId="77777777" w:rsidR="00085CD0" w:rsidRPr="0005292C" w:rsidRDefault="00085CD0" w:rsidP="00FF2610">
      <w:pPr>
        <w:jc w:val="both"/>
        <w:rPr>
          <w:rFonts w:ascii="Calibri" w:hAnsi="Calibri" w:cs="Arial"/>
          <w:lang w:val="en-US"/>
        </w:rPr>
      </w:pPr>
    </w:p>
    <w:p w14:paraId="2F6661CD" w14:textId="77777777" w:rsidR="004536DA" w:rsidRPr="00F742E2" w:rsidRDefault="00F742E2" w:rsidP="00B805B3">
      <w:pPr>
        <w:pStyle w:val="Corpodeltesto2"/>
        <w:ind w:right="0"/>
        <w:jc w:val="both"/>
        <w:rPr>
          <w:rFonts w:ascii="Calibri" w:hAnsi="Calibri" w:cs="Arial"/>
          <w:lang w:val="en-US"/>
        </w:rPr>
      </w:pPr>
      <w:r w:rsidRPr="00F742E2">
        <w:rPr>
          <w:rFonts w:ascii="Calibri" w:hAnsi="Calibri" w:cs="Arial"/>
          <w:lang w:val="en-US"/>
        </w:rPr>
        <w:t xml:space="preserve">il </w:t>
      </w:r>
      <w:r>
        <w:rPr>
          <w:rFonts w:ascii="Calibri" w:hAnsi="Calibri" w:cs="Arial"/>
          <w:lang w:val="en-US"/>
        </w:rPr>
        <w:t>P</w:t>
      </w:r>
      <w:r w:rsidRPr="00F742E2">
        <w:rPr>
          <w:rFonts w:ascii="Calibri" w:hAnsi="Calibri" w:cs="Arial"/>
          <w:lang w:val="en-US"/>
        </w:rPr>
        <w:t xml:space="preserve">rogetto </w:t>
      </w:r>
      <w:r w:rsidRPr="00F742E2">
        <w:rPr>
          <w:rFonts w:ascii="Calibri" w:hAnsi="Calibri" w:cs="Arial"/>
          <w:i/>
          <w:lang w:val="en-US"/>
        </w:rPr>
        <w:t>ACCORD, the ACC Omics Registry: a digital environment to leverage observational cancer “omics” data to develop computer-assisted diagnostic and predictive models</w:t>
      </w:r>
      <w:r w:rsidR="004536DA" w:rsidRPr="00F742E2">
        <w:rPr>
          <w:rFonts w:ascii="Calibri" w:hAnsi="Calibri" w:cs="Arial"/>
          <w:lang w:val="en-US"/>
        </w:rPr>
        <w:t>:</w:t>
      </w:r>
    </w:p>
    <w:p w14:paraId="05C2C4D3" w14:textId="77777777" w:rsidR="004536DA" w:rsidRPr="00D65B9A" w:rsidRDefault="004536DA" w:rsidP="003D5E42">
      <w:pPr>
        <w:pStyle w:val="Corpodeltesto2"/>
        <w:numPr>
          <w:ilvl w:val="0"/>
          <w:numId w:val="1"/>
        </w:numPr>
        <w:ind w:right="0"/>
        <w:jc w:val="both"/>
        <w:rPr>
          <w:rFonts w:ascii="Calibri" w:hAnsi="Calibri" w:cs="Arial"/>
        </w:rPr>
      </w:pPr>
      <w:r w:rsidRPr="00D65B9A">
        <w:rPr>
          <w:rFonts w:ascii="Calibri" w:hAnsi="Calibri" w:cs="Arial"/>
        </w:rPr>
        <w:t xml:space="preserve">è stato </w:t>
      </w:r>
      <w:r w:rsidR="0014327F" w:rsidRPr="00D65B9A">
        <w:rPr>
          <w:rFonts w:ascii="Calibri" w:hAnsi="Calibri" w:cs="Arial"/>
        </w:rPr>
        <w:t>condiviso ed accettato da ciascun IRCCS</w:t>
      </w:r>
      <w:r w:rsidR="00AA7F14" w:rsidRPr="00D65B9A">
        <w:rPr>
          <w:rFonts w:ascii="Calibri" w:hAnsi="Calibri" w:cs="Arial"/>
        </w:rPr>
        <w:t xml:space="preserve"> sopra elencato</w:t>
      </w:r>
      <w:r w:rsidRPr="00D65B9A">
        <w:rPr>
          <w:rFonts w:ascii="Calibri" w:hAnsi="Calibri" w:cs="Arial"/>
        </w:rPr>
        <w:t>;</w:t>
      </w:r>
    </w:p>
    <w:p w14:paraId="1C0593D8" w14:textId="77777777" w:rsidR="0014327F" w:rsidRPr="00D65B9A" w:rsidRDefault="009877A6" w:rsidP="003D5E42">
      <w:pPr>
        <w:pStyle w:val="Corpodeltesto2"/>
        <w:numPr>
          <w:ilvl w:val="0"/>
          <w:numId w:val="1"/>
        </w:numPr>
        <w:ind w:right="0"/>
        <w:jc w:val="both"/>
        <w:rPr>
          <w:rFonts w:ascii="Calibri" w:hAnsi="Calibri" w:cs="Arial"/>
        </w:rPr>
      </w:pPr>
      <w:r w:rsidRPr="00D65B9A">
        <w:rPr>
          <w:rFonts w:ascii="Calibri" w:hAnsi="Calibri" w:cs="Arial"/>
        </w:rPr>
        <w:t xml:space="preserve">sarà svolto secondo quanto dettagliato nel relativo testo, </w:t>
      </w:r>
      <w:r w:rsidR="00252C7A" w:rsidRPr="00D65B9A">
        <w:rPr>
          <w:rFonts w:ascii="Calibri" w:hAnsi="Calibri" w:cs="Arial"/>
        </w:rPr>
        <w:t xml:space="preserve">approvato da tutti i Partner ed </w:t>
      </w:r>
      <w:r w:rsidR="00AA7F14" w:rsidRPr="00D65B9A">
        <w:rPr>
          <w:rFonts w:ascii="Calibri" w:hAnsi="Calibri" w:cs="Arial"/>
        </w:rPr>
        <w:t xml:space="preserve">allegato alla presente Convenzione (Allegato </w:t>
      </w:r>
      <w:r w:rsidR="00B93420">
        <w:rPr>
          <w:rFonts w:ascii="Calibri" w:hAnsi="Calibri" w:cs="Arial"/>
        </w:rPr>
        <w:t>2</w:t>
      </w:r>
      <w:r w:rsidR="00AA7F14" w:rsidRPr="00D65B9A">
        <w:rPr>
          <w:rFonts w:ascii="Calibri" w:hAnsi="Calibri" w:cs="Arial"/>
        </w:rPr>
        <w:t>)</w:t>
      </w:r>
      <w:r w:rsidR="001A313D">
        <w:rPr>
          <w:rFonts w:ascii="Calibri" w:hAnsi="Calibri" w:cs="Arial"/>
        </w:rPr>
        <w:t>;</w:t>
      </w:r>
    </w:p>
    <w:p w14:paraId="1D0579FF" w14:textId="77777777" w:rsidR="003864AB" w:rsidRPr="00D65B9A" w:rsidRDefault="004536DA" w:rsidP="003D5E42">
      <w:pPr>
        <w:pStyle w:val="Corpodeltesto2"/>
        <w:numPr>
          <w:ilvl w:val="0"/>
          <w:numId w:val="1"/>
        </w:numPr>
        <w:ind w:right="0"/>
        <w:jc w:val="both"/>
        <w:rPr>
          <w:rFonts w:ascii="Calibri" w:hAnsi="Calibri" w:cs="Arial"/>
        </w:rPr>
      </w:pPr>
      <w:r w:rsidRPr="00D65B9A">
        <w:rPr>
          <w:rFonts w:ascii="Calibri" w:hAnsi="Calibri" w:cs="Arial"/>
        </w:rPr>
        <w:t xml:space="preserve">prevede </w:t>
      </w:r>
      <w:r w:rsidR="008D5DF8" w:rsidRPr="00D65B9A">
        <w:rPr>
          <w:rFonts w:ascii="Calibri" w:hAnsi="Calibri" w:cs="Arial"/>
        </w:rPr>
        <w:t xml:space="preserve">la ripartizione tra i predetti </w:t>
      </w:r>
      <w:r w:rsidR="004E60B6">
        <w:rPr>
          <w:rFonts w:ascii="Calibri" w:hAnsi="Calibri" w:cs="Arial"/>
        </w:rPr>
        <w:t>25</w:t>
      </w:r>
      <w:r w:rsidR="00AA7F14" w:rsidRPr="00D65B9A">
        <w:rPr>
          <w:rFonts w:ascii="Calibri" w:hAnsi="Calibri" w:cs="Arial"/>
        </w:rPr>
        <w:t xml:space="preserve"> </w:t>
      </w:r>
      <w:r w:rsidRPr="00D65B9A">
        <w:rPr>
          <w:rFonts w:ascii="Calibri" w:hAnsi="Calibri" w:cs="Arial"/>
        </w:rPr>
        <w:t xml:space="preserve">IRCCS del finanziamento di euro </w:t>
      </w:r>
      <w:r w:rsidR="004E60B6">
        <w:rPr>
          <w:rFonts w:ascii="Calibri" w:hAnsi="Calibri" w:cs="Arial"/>
        </w:rPr>
        <w:t xml:space="preserve">€ </w:t>
      </w:r>
      <w:r w:rsidR="00F742E2" w:rsidRPr="00F742E2">
        <w:rPr>
          <w:rFonts w:ascii="Calibri" w:hAnsi="Calibri" w:cs="Arial"/>
        </w:rPr>
        <w:t>1.851.950,00</w:t>
      </w:r>
      <w:r w:rsidR="00FA7D21">
        <w:rPr>
          <w:rFonts w:ascii="Calibri" w:hAnsi="Calibri" w:cs="Arial"/>
        </w:rPr>
        <w:t xml:space="preserve"> </w:t>
      </w:r>
      <w:r w:rsidR="001024D5" w:rsidRPr="00D65B9A">
        <w:rPr>
          <w:rFonts w:ascii="Calibri" w:hAnsi="Calibri" w:cs="Arial"/>
        </w:rPr>
        <w:t>suddiviso</w:t>
      </w:r>
      <w:r w:rsidR="0093293B" w:rsidRPr="00D65B9A">
        <w:rPr>
          <w:rFonts w:ascii="Calibri" w:hAnsi="Calibri" w:cs="Arial"/>
        </w:rPr>
        <w:t xml:space="preserve"> per voci di spesa</w:t>
      </w:r>
      <w:r w:rsidR="001A313D">
        <w:rPr>
          <w:rFonts w:ascii="Calibri" w:hAnsi="Calibri" w:cs="Arial"/>
        </w:rPr>
        <w:t>;</w:t>
      </w:r>
    </w:p>
    <w:p w14:paraId="7625EBC6" w14:textId="77777777" w:rsidR="00A75719" w:rsidRPr="00D65B9A" w:rsidRDefault="00A75719" w:rsidP="003D5E42">
      <w:pPr>
        <w:numPr>
          <w:ilvl w:val="0"/>
          <w:numId w:val="1"/>
        </w:numPr>
        <w:ind w:left="357" w:hanging="357"/>
        <w:jc w:val="both"/>
        <w:rPr>
          <w:rFonts w:ascii="Calibri" w:hAnsi="Calibri" w:cs="Arial"/>
        </w:rPr>
      </w:pPr>
      <w:r w:rsidRPr="00D65B9A">
        <w:rPr>
          <w:rFonts w:ascii="Calibri" w:hAnsi="Calibri" w:cs="Arial"/>
        </w:rPr>
        <w:t>le Parti si impegnano ad onorare tutte le scadenze e le procedure previste dal Ministero della Salute</w:t>
      </w:r>
      <w:r w:rsidR="001A313D">
        <w:rPr>
          <w:rFonts w:ascii="Calibri" w:hAnsi="Calibri" w:cs="Arial"/>
        </w:rPr>
        <w:t>.</w:t>
      </w:r>
    </w:p>
    <w:p w14:paraId="27D2F75A" w14:textId="77777777" w:rsidR="00C418A3" w:rsidRPr="00D65B9A" w:rsidRDefault="00C418A3" w:rsidP="00C418A3">
      <w:pPr>
        <w:spacing w:line="360" w:lineRule="auto"/>
        <w:ind w:left="360"/>
        <w:jc w:val="both"/>
        <w:rPr>
          <w:rFonts w:ascii="Calibri" w:hAnsi="Calibri" w:cs="Arial"/>
        </w:rPr>
      </w:pPr>
    </w:p>
    <w:p w14:paraId="63680B3D" w14:textId="77777777" w:rsidR="00C418A3" w:rsidRPr="00D65B9A" w:rsidRDefault="00C418A3" w:rsidP="00C418A3">
      <w:pPr>
        <w:spacing w:line="360" w:lineRule="auto"/>
        <w:ind w:left="360" w:right="255"/>
        <w:jc w:val="center"/>
        <w:rPr>
          <w:rFonts w:ascii="Calibri" w:hAnsi="Calibri" w:cs="Arial"/>
          <w:b/>
        </w:rPr>
      </w:pPr>
      <w:r w:rsidRPr="00D65B9A">
        <w:rPr>
          <w:rFonts w:ascii="Calibri" w:hAnsi="Calibri" w:cs="Arial"/>
          <w:b/>
        </w:rPr>
        <w:t>TUTTO CIÒ PREMESSO E CONSIDERATO, SI CONVIENE E SI STIPULA QUANTO SEGUE</w:t>
      </w:r>
    </w:p>
    <w:p w14:paraId="2984114E" w14:textId="77777777" w:rsidR="003864AB" w:rsidRPr="00D65B9A" w:rsidRDefault="003864AB" w:rsidP="00F44812">
      <w:pPr>
        <w:pStyle w:val="Corpodeltesto2"/>
        <w:ind w:right="0"/>
        <w:jc w:val="both"/>
        <w:rPr>
          <w:rFonts w:ascii="Calibri" w:hAnsi="Calibri" w:cs="Arial"/>
        </w:rPr>
      </w:pPr>
    </w:p>
    <w:p w14:paraId="4A98B7A0" w14:textId="77777777" w:rsidR="00A272BD" w:rsidRPr="00D65B9A" w:rsidRDefault="0012642C" w:rsidP="00F44812">
      <w:pPr>
        <w:jc w:val="both"/>
        <w:rPr>
          <w:rFonts w:ascii="Calibri" w:hAnsi="Calibri" w:cs="Arial"/>
          <w:b/>
        </w:rPr>
      </w:pPr>
      <w:r w:rsidRPr="00D65B9A">
        <w:rPr>
          <w:rFonts w:ascii="Calibri" w:hAnsi="Calibri" w:cs="Arial"/>
          <w:b/>
        </w:rPr>
        <w:t>A</w:t>
      </w:r>
      <w:r w:rsidR="00683855">
        <w:rPr>
          <w:rFonts w:ascii="Calibri" w:hAnsi="Calibri" w:cs="Arial"/>
          <w:b/>
        </w:rPr>
        <w:t>RT</w:t>
      </w:r>
      <w:r w:rsidRPr="00D65B9A">
        <w:rPr>
          <w:rFonts w:ascii="Calibri" w:hAnsi="Calibri" w:cs="Arial"/>
          <w:b/>
        </w:rPr>
        <w:t>. 1</w:t>
      </w:r>
      <w:r w:rsidR="00A272BD" w:rsidRPr="00D65B9A">
        <w:rPr>
          <w:rFonts w:ascii="Calibri" w:hAnsi="Calibri" w:cs="Arial"/>
          <w:b/>
        </w:rPr>
        <w:t xml:space="preserve"> - </w:t>
      </w:r>
      <w:r w:rsidR="006A7180" w:rsidRPr="00D65B9A">
        <w:rPr>
          <w:rFonts w:ascii="Calibri" w:hAnsi="Calibri" w:cs="Arial"/>
          <w:b/>
        </w:rPr>
        <w:t>OGGETTO DELLA CONVENZIONE</w:t>
      </w:r>
    </w:p>
    <w:p w14:paraId="5FC94A3E" w14:textId="77777777" w:rsidR="00EB5B11" w:rsidRPr="00D65B9A" w:rsidRDefault="00D273EA" w:rsidP="00F44812">
      <w:pPr>
        <w:jc w:val="both"/>
        <w:rPr>
          <w:rFonts w:ascii="Calibri" w:hAnsi="Calibri" w:cs="Arial"/>
          <w:iCs/>
        </w:rPr>
      </w:pPr>
      <w:r>
        <w:rPr>
          <w:rFonts w:ascii="Calibri" w:hAnsi="Calibri" w:cs="Arial"/>
          <w:iCs/>
        </w:rPr>
        <w:t xml:space="preserve">1.1 </w:t>
      </w:r>
      <w:r w:rsidR="00B766EC" w:rsidRPr="00D65B9A">
        <w:rPr>
          <w:rFonts w:ascii="Calibri" w:hAnsi="Calibri" w:cs="Arial"/>
          <w:iCs/>
        </w:rPr>
        <w:t xml:space="preserve">Oggetto della presente Convenzione è l'attuazione del </w:t>
      </w:r>
      <w:r w:rsidR="00C70A87">
        <w:rPr>
          <w:rFonts w:ascii="Calibri" w:hAnsi="Calibri" w:cs="Arial"/>
          <w:iCs/>
        </w:rPr>
        <w:t>Progetto</w:t>
      </w:r>
      <w:r w:rsidR="00C63A1C">
        <w:rPr>
          <w:rFonts w:ascii="Calibri" w:hAnsi="Calibri" w:cs="Arial"/>
          <w:iCs/>
        </w:rPr>
        <w:t xml:space="preserve"> </w:t>
      </w:r>
      <w:r w:rsidR="00B766EC" w:rsidRPr="00D65B9A">
        <w:rPr>
          <w:rFonts w:ascii="Calibri" w:hAnsi="Calibri" w:cs="Arial"/>
          <w:iCs/>
        </w:rPr>
        <w:t xml:space="preserve">richiamato in premessa, </w:t>
      </w:r>
      <w:r w:rsidR="000167FA" w:rsidRPr="00D65B9A">
        <w:rPr>
          <w:rFonts w:ascii="Calibri" w:hAnsi="Calibri" w:cs="Arial"/>
          <w:iCs/>
        </w:rPr>
        <w:t xml:space="preserve">così come descritto nell’Allegato </w:t>
      </w:r>
      <w:r w:rsidR="00B93420">
        <w:rPr>
          <w:rFonts w:ascii="Calibri" w:hAnsi="Calibri" w:cs="Arial"/>
          <w:iCs/>
        </w:rPr>
        <w:t>2</w:t>
      </w:r>
      <w:r w:rsidR="000167FA" w:rsidRPr="00D65B9A">
        <w:rPr>
          <w:rFonts w:ascii="Calibri" w:hAnsi="Calibri" w:cs="Arial"/>
          <w:iCs/>
        </w:rPr>
        <w:t>.</w:t>
      </w:r>
    </w:p>
    <w:p w14:paraId="4832138D" w14:textId="77777777" w:rsidR="000C3052" w:rsidRPr="00D65B9A" w:rsidRDefault="000C3052" w:rsidP="00F44812">
      <w:pPr>
        <w:jc w:val="both"/>
        <w:rPr>
          <w:rFonts w:ascii="Calibri" w:hAnsi="Calibri" w:cs="Arial"/>
        </w:rPr>
      </w:pPr>
    </w:p>
    <w:p w14:paraId="4424D8B2" w14:textId="77777777" w:rsidR="00085CD0" w:rsidRDefault="00085CD0" w:rsidP="00F44812">
      <w:pPr>
        <w:jc w:val="both"/>
        <w:rPr>
          <w:rFonts w:ascii="Calibri" w:hAnsi="Calibri" w:cs="Arial"/>
          <w:b/>
        </w:rPr>
      </w:pPr>
      <w:r w:rsidRPr="00D65B9A">
        <w:rPr>
          <w:rFonts w:ascii="Calibri" w:hAnsi="Calibri" w:cs="Arial"/>
          <w:b/>
        </w:rPr>
        <w:t>A</w:t>
      </w:r>
      <w:r w:rsidR="0012642C" w:rsidRPr="00D65B9A">
        <w:rPr>
          <w:rFonts w:ascii="Calibri" w:hAnsi="Calibri" w:cs="Arial"/>
          <w:b/>
        </w:rPr>
        <w:t>RT. 2</w:t>
      </w:r>
      <w:r w:rsidR="00A272BD" w:rsidRPr="00D65B9A">
        <w:rPr>
          <w:rFonts w:ascii="Calibri" w:hAnsi="Calibri" w:cs="Arial"/>
          <w:b/>
        </w:rPr>
        <w:t xml:space="preserve"> </w:t>
      </w:r>
      <w:r w:rsidR="00921B71">
        <w:rPr>
          <w:rFonts w:ascii="Calibri" w:hAnsi="Calibri" w:cs="Arial"/>
          <w:b/>
        </w:rPr>
        <w:t>–</w:t>
      </w:r>
      <w:r w:rsidR="00A272BD" w:rsidRPr="00D65B9A">
        <w:rPr>
          <w:rFonts w:ascii="Calibri" w:hAnsi="Calibri" w:cs="Arial"/>
          <w:b/>
        </w:rPr>
        <w:t xml:space="preserve"> DURATA</w:t>
      </w:r>
    </w:p>
    <w:p w14:paraId="549A01A6" w14:textId="27E8F7D8" w:rsidR="00921B71" w:rsidRPr="005D66F7" w:rsidRDefault="00921B71" w:rsidP="00921B71">
      <w:pPr>
        <w:jc w:val="both"/>
        <w:rPr>
          <w:rFonts w:ascii="Calibri" w:hAnsi="Calibri" w:cs="Arial"/>
        </w:rPr>
      </w:pPr>
      <w:r w:rsidRPr="005D66F7">
        <w:rPr>
          <w:rFonts w:ascii="Calibri" w:hAnsi="Calibri" w:cs="Arial"/>
        </w:rPr>
        <w:t>2.1 Il Progetto ha avuto inizio in data 1° gennaio 2022 e terminerà il 30 giugno 2023, così come indicato nell’Allegato 5</w:t>
      </w:r>
      <w:ins w:id="0" w:author="Foti Ilaria Elisabetta" w:date="2022-12-02T12:43:00Z">
        <w:r w:rsidR="00F63686" w:rsidRPr="005D66F7">
          <w:rPr>
            <w:rFonts w:ascii="Calibri" w:hAnsi="Calibri" w:cs="Arial"/>
          </w:rPr>
          <w:t xml:space="preserve">, salvo eventuali proroghe </w:t>
        </w:r>
      </w:ins>
      <w:ins w:id="1" w:author="Foti Ilaria Elisabetta" w:date="2022-12-02T12:44:00Z">
        <w:r w:rsidR="00F63686" w:rsidRPr="005D66F7">
          <w:rPr>
            <w:rFonts w:ascii="Calibri" w:hAnsi="Calibri" w:cs="Arial"/>
          </w:rPr>
          <w:t>concesse dal Ministero della Salute</w:t>
        </w:r>
      </w:ins>
      <w:r w:rsidRPr="005D66F7">
        <w:rPr>
          <w:rFonts w:ascii="Calibri" w:hAnsi="Calibri" w:cs="Arial"/>
        </w:rPr>
        <w:t>.</w:t>
      </w:r>
    </w:p>
    <w:p w14:paraId="333E271B" w14:textId="17E34DB7" w:rsidR="006A7180" w:rsidRPr="00D65B9A" w:rsidRDefault="0012642C" w:rsidP="00F44812">
      <w:pPr>
        <w:jc w:val="both"/>
        <w:rPr>
          <w:rFonts w:ascii="Calibri" w:hAnsi="Calibri" w:cs="Arial"/>
        </w:rPr>
      </w:pPr>
      <w:r w:rsidRPr="005D66F7">
        <w:rPr>
          <w:rFonts w:ascii="Calibri" w:hAnsi="Calibri" w:cs="Arial"/>
        </w:rPr>
        <w:t>2</w:t>
      </w:r>
      <w:r w:rsidR="006A7180" w:rsidRPr="005D66F7">
        <w:rPr>
          <w:rFonts w:ascii="Calibri" w:hAnsi="Calibri" w:cs="Arial"/>
        </w:rPr>
        <w:t>.</w:t>
      </w:r>
      <w:r w:rsidR="00921B71" w:rsidRPr="005D66F7">
        <w:rPr>
          <w:rFonts w:ascii="Calibri" w:hAnsi="Calibri" w:cs="Arial"/>
        </w:rPr>
        <w:t>2</w:t>
      </w:r>
      <w:r w:rsidR="006A7180" w:rsidRPr="005D66F7">
        <w:rPr>
          <w:rFonts w:ascii="Calibri" w:hAnsi="Calibri" w:cs="Arial"/>
        </w:rPr>
        <w:t xml:space="preserve"> La presente Convenzione </w:t>
      </w:r>
      <w:ins w:id="2" w:author="Foti Ilaria Elisabetta" w:date="2022-12-02T16:03:00Z">
        <w:r w:rsidR="00A87B52" w:rsidRPr="005D66F7">
          <w:rPr>
            <w:rFonts w:ascii="Calibri" w:hAnsi="Calibri" w:cs="Arial"/>
          </w:rPr>
          <w:t xml:space="preserve">ha efficacia </w:t>
        </w:r>
      </w:ins>
      <w:ins w:id="3" w:author="Foti Ilaria Elisabetta" w:date="2022-12-02T16:04:00Z">
        <w:r w:rsidR="00B06EC1" w:rsidRPr="005D66F7">
          <w:rPr>
            <w:rFonts w:ascii="Calibri" w:hAnsi="Calibri" w:cs="Arial"/>
          </w:rPr>
          <w:t>a far data dal 1° gennaio 2022</w:t>
        </w:r>
      </w:ins>
      <w:ins w:id="4" w:author="Foti Ilaria Elisabetta" w:date="2022-12-02T16:15:00Z">
        <w:r w:rsidR="001B1F4E">
          <w:rPr>
            <w:rFonts w:ascii="Calibri" w:hAnsi="Calibri" w:cs="Arial"/>
          </w:rPr>
          <w:t>,</w:t>
        </w:r>
      </w:ins>
      <w:ins w:id="5" w:author="Foti Ilaria Elisabetta" w:date="2022-12-02T16:04:00Z">
        <w:r w:rsidR="00B06EC1" w:rsidRPr="005D66F7">
          <w:rPr>
            <w:rFonts w:ascii="Calibri" w:hAnsi="Calibri" w:cs="Arial"/>
          </w:rPr>
          <w:t xml:space="preserve"> contestualmente con la decorrenza </w:t>
        </w:r>
      </w:ins>
      <w:ins w:id="6" w:author="Foti Ilaria Elisabetta" w:date="2022-12-02T16:09:00Z">
        <w:r w:rsidR="00257F6B" w:rsidRPr="005D66F7">
          <w:rPr>
            <w:rFonts w:ascii="Calibri" w:hAnsi="Calibri" w:cs="Arial"/>
          </w:rPr>
          <w:t>del P</w:t>
        </w:r>
      </w:ins>
      <w:ins w:id="7" w:author="Foti Ilaria Elisabetta" w:date="2022-12-02T16:04:00Z">
        <w:r w:rsidR="00B06EC1" w:rsidRPr="005D66F7">
          <w:rPr>
            <w:rFonts w:ascii="Calibri" w:hAnsi="Calibri" w:cs="Arial"/>
          </w:rPr>
          <w:t>rogetto</w:t>
        </w:r>
      </w:ins>
      <w:ins w:id="8" w:author="Foti Ilaria Elisabetta" w:date="2022-12-02T16:15:00Z">
        <w:r w:rsidR="001B1F4E">
          <w:rPr>
            <w:rFonts w:ascii="Calibri" w:hAnsi="Calibri" w:cs="Arial"/>
          </w:rPr>
          <w:t>,</w:t>
        </w:r>
      </w:ins>
      <w:del w:id="9" w:author="Foti Ilaria Elisabetta" w:date="2022-12-02T16:04:00Z">
        <w:r w:rsidR="006A7180" w:rsidRPr="005D66F7" w:rsidDel="00B06EC1">
          <w:rPr>
            <w:rFonts w:ascii="Calibri" w:hAnsi="Calibri" w:cs="Arial"/>
          </w:rPr>
          <w:delText>entr</w:delText>
        </w:r>
        <w:r w:rsidR="008956F6" w:rsidRPr="005D66F7" w:rsidDel="00B06EC1">
          <w:rPr>
            <w:rFonts w:ascii="Calibri" w:hAnsi="Calibri" w:cs="Arial"/>
          </w:rPr>
          <w:delText>erà</w:delText>
        </w:r>
        <w:r w:rsidR="006A7180" w:rsidRPr="005D66F7" w:rsidDel="00B06EC1">
          <w:rPr>
            <w:rFonts w:ascii="Calibri" w:hAnsi="Calibri" w:cs="Arial"/>
          </w:rPr>
          <w:delText xml:space="preserve"> in vigore alla data della sua ultima sottoscrizione</w:delText>
        </w:r>
      </w:del>
      <w:r w:rsidR="006A7180" w:rsidRPr="005D66F7">
        <w:rPr>
          <w:rFonts w:ascii="Calibri" w:hAnsi="Calibri" w:cs="Arial"/>
        </w:rPr>
        <w:t xml:space="preserve"> </w:t>
      </w:r>
      <w:r w:rsidR="008956F6" w:rsidRPr="005D66F7">
        <w:rPr>
          <w:rFonts w:ascii="Calibri" w:hAnsi="Calibri" w:cs="Arial"/>
        </w:rPr>
        <w:t xml:space="preserve">e </w:t>
      </w:r>
      <w:r w:rsidR="006A7180" w:rsidRPr="005D66F7">
        <w:rPr>
          <w:rFonts w:ascii="Calibri" w:hAnsi="Calibri" w:cs="Arial"/>
        </w:rPr>
        <w:t xml:space="preserve">terminerà i suoi effetti </w:t>
      </w:r>
      <w:r w:rsidR="00BE115F" w:rsidRPr="005D66F7">
        <w:rPr>
          <w:rFonts w:ascii="Calibri" w:hAnsi="Calibri" w:cs="Arial"/>
        </w:rPr>
        <w:t>alla conclusione</w:t>
      </w:r>
      <w:r w:rsidR="008956F6" w:rsidRPr="005D66F7">
        <w:rPr>
          <w:rFonts w:ascii="Calibri" w:hAnsi="Calibri" w:cs="Arial"/>
        </w:rPr>
        <w:t xml:space="preserve"> </w:t>
      </w:r>
      <w:r w:rsidR="00BE4E0A" w:rsidRPr="005D66F7">
        <w:rPr>
          <w:rFonts w:ascii="Calibri" w:hAnsi="Calibri" w:cs="Arial"/>
        </w:rPr>
        <w:t>d</w:t>
      </w:r>
      <w:r w:rsidR="00BE115F" w:rsidRPr="005D66F7">
        <w:rPr>
          <w:rFonts w:ascii="Calibri" w:hAnsi="Calibri" w:cs="Arial"/>
        </w:rPr>
        <w:t>i</w:t>
      </w:r>
      <w:r w:rsidR="006A7180" w:rsidRPr="005D66F7">
        <w:rPr>
          <w:rFonts w:ascii="Calibri" w:hAnsi="Calibri" w:cs="Arial"/>
        </w:rPr>
        <w:t xml:space="preserve"> tutte l</w:t>
      </w:r>
      <w:r w:rsidR="00A86C8D" w:rsidRPr="005D66F7">
        <w:rPr>
          <w:rFonts w:ascii="Calibri" w:hAnsi="Calibri" w:cs="Arial"/>
        </w:rPr>
        <w:t xml:space="preserve">e attività inerenti </w:t>
      </w:r>
      <w:r w:rsidR="00C06B7D" w:rsidRPr="005D66F7">
        <w:rPr>
          <w:rFonts w:ascii="Calibri" w:hAnsi="Calibri" w:cs="Arial"/>
        </w:rPr>
        <w:t>a</w:t>
      </w:r>
      <w:r w:rsidR="00A86C8D" w:rsidRPr="005D66F7">
        <w:rPr>
          <w:rFonts w:ascii="Calibri" w:hAnsi="Calibri" w:cs="Arial"/>
        </w:rPr>
        <w:t xml:space="preserve">l </w:t>
      </w:r>
      <w:r w:rsidR="00C70A87" w:rsidRPr="005D66F7">
        <w:rPr>
          <w:rFonts w:ascii="Calibri" w:hAnsi="Calibri" w:cs="Arial"/>
        </w:rPr>
        <w:t>Progetto</w:t>
      </w:r>
      <w:r w:rsidR="00A951B0" w:rsidRPr="005D66F7">
        <w:rPr>
          <w:rFonts w:ascii="Calibri" w:hAnsi="Calibri" w:cs="Arial"/>
        </w:rPr>
        <w:t xml:space="preserve">, incluso l’invio </w:t>
      </w:r>
      <w:r w:rsidR="00A86C8D" w:rsidRPr="005D66F7">
        <w:rPr>
          <w:rFonts w:ascii="Calibri" w:hAnsi="Calibri" w:cs="Arial"/>
        </w:rPr>
        <w:t xml:space="preserve">al Ministero della Salute </w:t>
      </w:r>
      <w:r w:rsidR="00B805B3" w:rsidRPr="005D66F7">
        <w:rPr>
          <w:rFonts w:ascii="Calibri" w:hAnsi="Calibri" w:cs="Arial"/>
        </w:rPr>
        <w:t>del</w:t>
      </w:r>
      <w:r w:rsidR="00BE4E0A" w:rsidRPr="005D66F7">
        <w:rPr>
          <w:rFonts w:ascii="Calibri" w:hAnsi="Calibri" w:cs="Arial"/>
        </w:rPr>
        <w:t>la</w:t>
      </w:r>
      <w:r w:rsidR="00B805B3" w:rsidRPr="005D66F7">
        <w:rPr>
          <w:rFonts w:ascii="Calibri" w:hAnsi="Calibri" w:cs="Arial"/>
        </w:rPr>
        <w:t xml:space="preserve"> r</w:t>
      </w:r>
      <w:r w:rsidR="00A86C8D" w:rsidRPr="005D66F7">
        <w:rPr>
          <w:rFonts w:ascii="Calibri" w:hAnsi="Calibri" w:cs="Arial"/>
        </w:rPr>
        <w:t>endico</w:t>
      </w:r>
      <w:r w:rsidR="00BE4E0A" w:rsidRPr="005D66F7">
        <w:rPr>
          <w:rFonts w:ascii="Calibri" w:hAnsi="Calibri" w:cs="Arial"/>
        </w:rPr>
        <w:t xml:space="preserve">ntazione </w:t>
      </w:r>
      <w:r w:rsidR="00A951B0" w:rsidRPr="005D66F7">
        <w:rPr>
          <w:rFonts w:ascii="Calibri" w:hAnsi="Calibri" w:cs="Arial"/>
        </w:rPr>
        <w:t xml:space="preserve">scientifica ed economica del </w:t>
      </w:r>
      <w:r w:rsidR="00C70A87" w:rsidRPr="005D66F7">
        <w:rPr>
          <w:rFonts w:ascii="Calibri" w:hAnsi="Calibri" w:cs="Arial"/>
        </w:rPr>
        <w:t xml:space="preserve">Progetto </w:t>
      </w:r>
      <w:r w:rsidR="00A951B0" w:rsidRPr="005D66F7">
        <w:rPr>
          <w:rFonts w:ascii="Calibri" w:hAnsi="Calibri" w:cs="Arial"/>
        </w:rPr>
        <w:t>stesso.</w:t>
      </w:r>
    </w:p>
    <w:p w14:paraId="726EFC90" w14:textId="77777777" w:rsidR="006A7180" w:rsidRDefault="006A7180" w:rsidP="00F44812">
      <w:pPr>
        <w:jc w:val="both"/>
        <w:rPr>
          <w:rFonts w:ascii="Calibri" w:hAnsi="Calibri" w:cs="Arial"/>
          <w:b/>
        </w:rPr>
      </w:pPr>
    </w:p>
    <w:p w14:paraId="26DC24A3" w14:textId="77777777" w:rsidR="00683855" w:rsidRPr="00B06336" w:rsidRDefault="00683855" w:rsidP="00683855">
      <w:pPr>
        <w:jc w:val="both"/>
        <w:rPr>
          <w:rFonts w:asciiTheme="minorHAnsi" w:hAnsiTheme="minorHAnsi"/>
          <w:b/>
          <w:bCs/>
        </w:rPr>
      </w:pPr>
      <w:r w:rsidRPr="00B06336">
        <w:rPr>
          <w:rFonts w:asciiTheme="minorHAnsi" w:hAnsiTheme="minorHAnsi"/>
          <w:b/>
          <w:bCs/>
        </w:rPr>
        <w:t>ART. 3 – DIRETTORI SCIENTIFICI</w:t>
      </w:r>
    </w:p>
    <w:p w14:paraId="667652A9" w14:textId="77777777" w:rsidR="00683855" w:rsidRPr="00B06336" w:rsidRDefault="00683855" w:rsidP="00683855">
      <w:pPr>
        <w:jc w:val="both"/>
        <w:rPr>
          <w:rFonts w:asciiTheme="minorHAnsi" w:hAnsiTheme="minorHAnsi"/>
          <w:bCs/>
        </w:rPr>
      </w:pPr>
      <w:r w:rsidRPr="00B06336">
        <w:rPr>
          <w:rFonts w:asciiTheme="minorHAnsi" w:hAnsiTheme="minorHAnsi"/>
          <w:bCs/>
        </w:rPr>
        <w:t>3.1 I Direttori Scientifici delle Parti supervisionano e coordinano le procedure operative, svolgono verifiche di congruità e validano la rendicontazione sia scientifica che economica delle attività svolte all’interno dell’IRCCS di appartenenza.</w:t>
      </w:r>
    </w:p>
    <w:p w14:paraId="644E083E" w14:textId="77777777" w:rsidR="00683855" w:rsidRPr="00D65B9A" w:rsidRDefault="00683855" w:rsidP="00F44812">
      <w:pPr>
        <w:jc w:val="both"/>
        <w:rPr>
          <w:rFonts w:ascii="Calibri" w:hAnsi="Calibri" w:cs="Arial"/>
          <w:b/>
        </w:rPr>
      </w:pPr>
    </w:p>
    <w:p w14:paraId="209F0D1D" w14:textId="77777777" w:rsidR="006A7180" w:rsidRPr="00D65B9A" w:rsidRDefault="0012642C" w:rsidP="00F44812">
      <w:pPr>
        <w:jc w:val="both"/>
        <w:rPr>
          <w:rFonts w:ascii="Calibri" w:hAnsi="Calibri" w:cs="Arial"/>
          <w:b/>
        </w:rPr>
      </w:pPr>
      <w:r w:rsidRPr="00D65B9A">
        <w:rPr>
          <w:rFonts w:ascii="Calibri" w:hAnsi="Calibri" w:cs="Arial"/>
          <w:b/>
        </w:rPr>
        <w:t xml:space="preserve">ART. </w:t>
      </w:r>
      <w:r w:rsidR="00683855">
        <w:rPr>
          <w:rFonts w:ascii="Calibri" w:hAnsi="Calibri" w:cs="Arial"/>
          <w:b/>
        </w:rPr>
        <w:t>4</w:t>
      </w:r>
      <w:r w:rsidR="006A7180" w:rsidRPr="00D65B9A">
        <w:rPr>
          <w:rFonts w:ascii="Calibri" w:hAnsi="Calibri" w:cs="Arial"/>
          <w:b/>
        </w:rPr>
        <w:t xml:space="preserve"> - RESPONSABILI SCIENTIFICI</w:t>
      </w:r>
    </w:p>
    <w:p w14:paraId="10C6DC2B" w14:textId="77777777" w:rsidR="004B004E" w:rsidRDefault="00683855" w:rsidP="00F44812">
      <w:pPr>
        <w:pStyle w:val="Paragrafoelenco1"/>
        <w:tabs>
          <w:tab w:val="left" w:pos="993"/>
        </w:tabs>
        <w:spacing w:after="0" w:line="240" w:lineRule="auto"/>
        <w:ind w:left="0" w:right="-1"/>
        <w:rPr>
          <w:rFonts w:ascii="Calibri" w:hAnsi="Calibri" w:cs="Arial"/>
          <w:spacing w:val="0"/>
          <w:sz w:val="24"/>
          <w:szCs w:val="24"/>
          <w:lang w:eastAsia="it-IT"/>
        </w:rPr>
      </w:pPr>
      <w:r>
        <w:rPr>
          <w:rFonts w:ascii="Calibri" w:hAnsi="Calibri" w:cs="Arial"/>
          <w:spacing w:val="0"/>
          <w:sz w:val="24"/>
          <w:szCs w:val="24"/>
          <w:lang w:eastAsia="it-IT"/>
        </w:rPr>
        <w:t>4</w:t>
      </w:r>
      <w:r w:rsidR="00D273EA">
        <w:rPr>
          <w:rFonts w:ascii="Calibri" w:hAnsi="Calibri" w:cs="Arial"/>
          <w:spacing w:val="0"/>
          <w:sz w:val="24"/>
          <w:szCs w:val="24"/>
          <w:lang w:eastAsia="it-IT"/>
        </w:rPr>
        <w:t xml:space="preserve">.1 </w:t>
      </w:r>
      <w:r w:rsidR="006A7180" w:rsidRPr="00D65B9A">
        <w:rPr>
          <w:rFonts w:ascii="Calibri" w:hAnsi="Calibri" w:cs="Arial"/>
          <w:spacing w:val="0"/>
          <w:sz w:val="24"/>
          <w:szCs w:val="24"/>
          <w:lang w:eastAsia="it-IT"/>
        </w:rPr>
        <w:t xml:space="preserve">Per le finalità di cui alla presente Convenzione, </w:t>
      </w:r>
      <w:r w:rsidR="005E2DDF">
        <w:rPr>
          <w:rFonts w:ascii="Calibri" w:hAnsi="Calibri" w:cs="Arial"/>
          <w:spacing w:val="0"/>
          <w:sz w:val="24"/>
          <w:szCs w:val="24"/>
          <w:lang w:eastAsia="it-IT"/>
        </w:rPr>
        <w:t xml:space="preserve">ciascuna Direzione Scientifica provvederà ad identificare </w:t>
      </w:r>
      <w:r w:rsidR="004B004E">
        <w:rPr>
          <w:rFonts w:ascii="Calibri" w:hAnsi="Calibri" w:cs="Arial"/>
          <w:spacing w:val="0"/>
          <w:sz w:val="24"/>
          <w:szCs w:val="24"/>
          <w:lang w:eastAsia="it-IT"/>
        </w:rPr>
        <w:t>il proprio</w:t>
      </w:r>
      <w:r w:rsidR="00181ADD">
        <w:rPr>
          <w:rFonts w:ascii="Calibri" w:hAnsi="Calibri" w:cs="Arial"/>
          <w:spacing w:val="0"/>
          <w:sz w:val="24"/>
          <w:szCs w:val="24"/>
          <w:lang w:eastAsia="it-IT"/>
        </w:rPr>
        <w:t xml:space="preserve"> Responsabil</w:t>
      </w:r>
      <w:r w:rsidR="004B004E">
        <w:rPr>
          <w:rFonts w:ascii="Calibri" w:hAnsi="Calibri" w:cs="Arial"/>
          <w:spacing w:val="0"/>
          <w:sz w:val="24"/>
          <w:szCs w:val="24"/>
          <w:lang w:eastAsia="it-IT"/>
        </w:rPr>
        <w:t>e</w:t>
      </w:r>
      <w:r w:rsidR="00181ADD">
        <w:rPr>
          <w:rFonts w:ascii="Calibri" w:hAnsi="Calibri" w:cs="Arial"/>
          <w:spacing w:val="0"/>
          <w:sz w:val="24"/>
          <w:szCs w:val="24"/>
          <w:lang w:eastAsia="it-IT"/>
        </w:rPr>
        <w:t xml:space="preserve"> Scientific</w:t>
      </w:r>
      <w:r w:rsidR="004B004E">
        <w:rPr>
          <w:rFonts w:ascii="Calibri" w:hAnsi="Calibri" w:cs="Arial"/>
          <w:spacing w:val="0"/>
          <w:sz w:val="24"/>
          <w:szCs w:val="24"/>
          <w:lang w:eastAsia="it-IT"/>
        </w:rPr>
        <w:t>o</w:t>
      </w:r>
      <w:r w:rsidR="00181ADD">
        <w:rPr>
          <w:rFonts w:ascii="Calibri" w:hAnsi="Calibri" w:cs="Arial"/>
          <w:spacing w:val="0"/>
          <w:sz w:val="24"/>
          <w:szCs w:val="24"/>
          <w:lang w:eastAsia="it-IT"/>
        </w:rPr>
        <w:t xml:space="preserve"> </w:t>
      </w:r>
      <w:r w:rsidR="004B004E">
        <w:rPr>
          <w:rFonts w:ascii="Calibri" w:hAnsi="Calibri" w:cs="Arial"/>
          <w:spacing w:val="0"/>
          <w:sz w:val="24"/>
          <w:szCs w:val="24"/>
          <w:lang w:eastAsia="it-IT"/>
        </w:rPr>
        <w:t>del Progetto e a comunicarlo al Capofila.</w:t>
      </w:r>
    </w:p>
    <w:p w14:paraId="37F90DCD" w14:textId="77777777" w:rsidR="006A7180" w:rsidRDefault="00683855" w:rsidP="00F44812">
      <w:pPr>
        <w:pStyle w:val="Paragrafoelenco1"/>
        <w:tabs>
          <w:tab w:val="left" w:pos="993"/>
          <w:tab w:val="left" w:pos="7655"/>
          <w:tab w:val="left" w:pos="8505"/>
        </w:tabs>
        <w:spacing w:after="0" w:line="240" w:lineRule="auto"/>
        <w:ind w:left="0" w:right="-1"/>
        <w:rPr>
          <w:rFonts w:ascii="Calibri" w:hAnsi="Calibri" w:cs="Arial"/>
          <w:spacing w:val="0"/>
          <w:sz w:val="24"/>
          <w:szCs w:val="24"/>
          <w:lang w:eastAsia="it-IT"/>
        </w:rPr>
      </w:pPr>
      <w:r>
        <w:rPr>
          <w:rFonts w:ascii="Calibri" w:hAnsi="Calibri" w:cs="Arial"/>
          <w:spacing w:val="0"/>
          <w:sz w:val="24"/>
          <w:szCs w:val="24"/>
          <w:lang w:eastAsia="it-IT"/>
        </w:rPr>
        <w:t>4</w:t>
      </w:r>
      <w:r w:rsidR="006A7180" w:rsidRPr="00D65B9A">
        <w:rPr>
          <w:rFonts w:ascii="Calibri" w:hAnsi="Calibri" w:cs="Arial"/>
          <w:spacing w:val="0"/>
          <w:sz w:val="24"/>
          <w:szCs w:val="24"/>
          <w:lang w:eastAsia="it-IT"/>
        </w:rPr>
        <w:t>.</w:t>
      </w:r>
      <w:r w:rsidR="00044B53">
        <w:rPr>
          <w:rFonts w:ascii="Calibri" w:hAnsi="Calibri" w:cs="Arial"/>
          <w:spacing w:val="0"/>
          <w:sz w:val="24"/>
          <w:szCs w:val="24"/>
          <w:lang w:eastAsia="it-IT"/>
        </w:rPr>
        <w:t>2</w:t>
      </w:r>
      <w:r w:rsidR="006A7180" w:rsidRPr="00D65B9A">
        <w:rPr>
          <w:rFonts w:ascii="Calibri" w:hAnsi="Calibri" w:cs="Arial"/>
          <w:spacing w:val="0"/>
          <w:sz w:val="24"/>
          <w:szCs w:val="24"/>
          <w:lang w:eastAsia="it-IT"/>
        </w:rPr>
        <w:t xml:space="preserve"> L’eventuale sostituzione </w:t>
      </w:r>
      <w:r w:rsidR="004B004E">
        <w:rPr>
          <w:rFonts w:ascii="Calibri" w:hAnsi="Calibri" w:cs="Arial"/>
          <w:spacing w:val="0"/>
          <w:sz w:val="24"/>
          <w:szCs w:val="24"/>
          <w:lang w:eastAsia="it-IT"/>
        </w:rPr>
        <w:t xml:space="preserve">del Responsabile Scientifico </w:t>
      </w:r>
      <w:r w:rsidR="006A7180" w:rsidRPr="00D65B9A">
        <w:rPr>
          <w:rFonts w:ascii="Calibri" w:hAnsi="Calibri" w:cs="Arial"/>
          <w:spacing w:val="0"/>
          <w:sz w:val="24"/>
          <w:szCs w:val="24"/>
          <w:lang w:eastAsia="it-IT"/>
        </w:rPr>
        <w:t>dovrà esse</w:t>
      </w:r>
      <w:r w:rsidR="006B16C1" w:rsidRPr="00D65B9A">
        <w:rPr>
          <w:rFonts w:ascii="Calibri" w:hAnsi="Calibri" w:cs="Arial"/>
          <w:spacing w:val="0"/>
          <w:sz w:val="24"/>
          <w:szCs w:val="24"/>
          <w:lang w:eastAsia="it-IT"/>
        </w:rPr>
        <w:t xml:space="preserve">re comunicata per iscritto </w:t>
      </w:r>
      <w:r w:rsidR="004B004E">
        <w:rPr>
          <w:rFonts w:ascii="Calibri" w:hAnsi="Calibri" w:cs="Arial"/>
          <w:spacing w:val="0"/>
          <w:sz w:val="24"/>
          <w:szCs w:val="24"/>
          <w:lang w:eastAsia="it-IT"/>
        </w:rPr>
        <w:t>al Capofila</w:t>
      </w:r>
      <w:r w:rsidR="006A7180" w:rsidRPr="00D65B9A">
        <w:rPr>
          <w:rFonts w:ascii="Calibri" w:hAnsi="Calibri" w:cs="Arial"/>
          <w:spacing w:val="0"/>
          <w:sz w:val="24"/>
          <w:szCs w:val="24"/>
          <w:lang w:eastAsia="it-IT"/>
        </w:rPr>
        <w:t>, ove possibile, con un ragionevole preavviso.</w:t>
      </w:r>
    </w:p>
    <w:p w14:paraId="68934371" w14:textId="77777777" w:rsidR="00085CD0" w:rsidRPr="00D65B9A" w:rsidRDefault="00085CD0" w:rsidP="00F44812">
      <w:pPr>
        <w:jc w:val="both"/>
        <w:rPr>
          <w:rFonts w:ascii="Calibri" w:hAnsi="Calibri" w:cs="Arial"/>
        </w:rPr>
      </w:pPr>
    </w:p>
    <w:p w14:paraId="748F3B50" w14:textId="77777777" w:rsidR="00085CD0" w:rsidRPr="00D65B9A" w:rsidRDefault="00085CD0" w:rsidP="00F44812">
      <w:pPr>
        <w:jc w:val="both"/>
        <w:rPr>
          <w:rFonts w:ascii="Calibri" w:hAnsi="Calibri" w:cs="Arial"/>
          <w:b/>
        </w:rPr>
      </w:pPr>
      <w:r w:rsidRPr="00D65B9A">
        <w:rPr>
          <w:rFonts w:ascii="Calibri" w:hAnsi="Calibri" w:cs="Arial"/>
          <w:b/>
        </w:rPr>
        <w:t xml:space="preserve">ART. </w:t>
      </w:r>
      <w:r w:rsidR="00683855">
        <w:rPr>
          <w:rFonts w:ascii="Calibri" w:hAnsi="Calibri" w:cs="Arial"/>
          <w:b/>
        </w:rPr>
        <w:t>5</w:t>
      </w:r>
      <w:r w:rsidRPr="00D65B9A">
        <w:rPr>
          <w:rFonts w:ascii="Calibri" w:hAnsi="Calibri" w:cs="Arial"/>
          <w:b/>
        </w:rPr>
        <w:t xml:space="preserve"> – MODALIT</w:t>
      </w:r>
      <w:r w:rsidR="00A272BD" w:rsidRPr="00D65B9A">
        <w:rPr>
          <w:rFonts w:ascii="Calibri" w:hAnsi="Calibri" w:cs="Arial"/>
          <w:b/>
        </w:rPr>
        <w:t>A’ DI EROGAZIONE DEL CONTRIBUTO</w:t>
      </w:r>
    </w:p>
    <w:p w14:paraId="35E3502B" w14:textId="77777777" w:rsidR="006B16C1" w:rsidRDefault="00683855" w:rsidP="00F44812">
      <w:pPr>
        <w:jc w:val="both"/>
        <w:rPr>
          <w:rFonts w:ascii="Calibri" w:hAnsi="Calibri" w:cs="Arial"/>
        </w:rPr>
      </w:pPr>
      <w:r>
        <w:rPr>
          <w:rFonts w:ascii="Calibri" w:hAnsi="Calibri" w:cs="Arial"/>
        </w:rPr>
        <w:t>5</w:t>
      </w:r>
      <w:r w:rsidR="00351665" w:rsidRPr="00D65B9A">
        <w:rPr>
          <w:rFonts w:ascii="Calibri" w:hAnsi="Calibri" w:cs="Arial"/>
        </w:rPr>
        <w:t xml:space="preserve">.1 </w:t>
      </w:r>
      <w:r w:rsidR="006B16C1" w:rsidRPr="00D65B9A">
        <w:rPr>
          <w:rFonts w:ascii="Calibri" w:hAnsi="Calibri" w:cs="Arial"/>
        </w:rPr>
        <w:t xml:space="preserve">Il finanziamento di </w:t>
      </w:r>
      <w:r w:rsidR="001D4BE0">
        <w:rPr>
          <w:rFonts w:ascii="Calibri" w:hAnsi="Calibri" w:cs="Arial"/>
        </w:rPr>
        <w:t>€</w:t>
      </w:r>
      <w:r w:rsidR="006B16C1" w:rsidRPr="00D65B9A">
        <w:rPr>
          <w:rFonts w:ascii="Calibri" w:hAnsi="Calibri" w:cs="Arial"/>
        </w:rPr>
        <w:t xml:space="preserve"> </w:t>
      </w:r>
      <w:r w:rsidR="000E4887" w:rsidRPr="00F742E2">
        <w:rPr>
          <w:rFonts w:ascii="Calibri" w:hAnsi="Calibri" w:cs="Arial"/>
        </w:rPr>
        <w:t>1.851.950,00</w:t>
      </w:r>
      <w:r w:rsidR="000E4887">
        <w:rPr>
          <w:rFonts w:ascii="Calibri" w:hAnsi="Calibri" w:cs="Arial"/>
        </w:rPr>
        <w:t xml:space="preserve"> </w:t>
      </w:r>
      <w:r w:rsidR="006B16C1" w:rsidRPr="00D65B9A">
        <w:rPr>
          <w:rFonts w:ascii="Calibri" w:hAnsi="Calibri" w:cs="Arial"/>
        </w:rPr>
        <w:t>è stato riparti</w:t>
      </w:r>
      <w:r w:rsidR="009F3019" w:rsidRPr="00D65B9A">
        <w:rPr>
          <w:rFonts w:ascii="Calibri" w:hAnsi="Calibri" w:cs="Arial"/>
        </w:rPr>
        <w:t>t</w:t>
      </w:r>
      <w:r w:rsidR="006B16C1" w:rsidRPr="00D65B9A">
        <w:rPr>
          <w:rFonts w:ascii="Calibri" w:hAnsi="Calibri" w:cs="Arial"/>
        </w:rPr>
        <w:t xml:space="preserve">o tra i Partner come riportato nella scheda budget del </w:t>
      </w:r>
      <w:r w:rsidR="000E4887">
        <w:rPr>
          <w:rFonts w:ascii="Calibri" w:hAnsi="Calibri" w:cs="Arial"/>
        </w:rPr>
        <w:t>Progetto</w:t>
      </w:r>
      <w:r w:rsidR="00382AC0" w:rsidRPr="00D65B9A">
        <w:rPr>
          <w:rFonts w:ascii="Calibri" w:hAnsi="Calibri" w:cs="Arial"/>
        </w:rPr>
        <w:t xml:space="preserve"> di cui in allegato (Allegato </w:t>
      </w:r>
      <w:r w:rsidR="000E4887">
        <w:rPr>
          <w:rFonts w:ascii="Calibri" w:hAnsi="Calibri" w:cs="Arial"/>
        </w:rPr>
        <w:t>6</w:t>
      </w:r>
      <w:r w:rsidR="00382AC0" w:rsidRPr="00D65B9A">
        <w:rPr>
          <w:rFonts w:ascii="Calibri" w:hAnsi="Calibri" w:cs="Arial"/>
        </w:rPr>
        <w:t>)</w:t>
      </w:r>
      <w:r w:rsidR="002221A4" w:rsidRPr="00D65B9A">
        <w:rPr>
          <w:rFonts w:ascii="Calibri" w:hAnsi="Calibri" w:cs="Arial"/>
        </w:rPr>
        <w:t>.</w:t>
      </w:r>
    </w:p>
    <w:p w14:paraId="6C874EDF" w14:textId="77777777" w:rsidR="000E4887" w:rsidRDefault="000E4887" w:rsidP="00F44812">
      <w:pPr>
        <w:jc w:val="both"/>
        <w:rPr>
          <w:rFonts w:ascii="Calibri" w:hAnsi="Calibri" w:cs="Arial"/>
        </w:rPr>
      </w:pPr>
      <w:r>
        <w:rPr>
          <w:rFonts w:ascii="Calibri" w:hAnsi="Calibri" w:cs="Arial"/>
        </w:rPr>
        <w:t>5.2 Il finanziamento verrà erogato dal Ministero della Salute al Capofila con le seguenti modalità:</w:t>
      </w:r>
    </w:p>
    <w:p w14:paraId="1DE9A545" w14:textId="77777777" w:rsidR="000E4887" w:rsidRPr="009167AE" w:rsidRDefault="000E4887" w:rsidP="001A0C32">
      <w:pPr>
        <w:pStyle w:val="Paragrafoelenco"/>
        <w:numPr>
          <w:ilvl w:val="0"/>
          <w:numId w:val="3"/>
        </w:numPr>
        <w:tabs>
          <w:tab w:val="clear" w:pos="360"/>
          <w:tab w:val="num" w:pos="709"/>
        </w:tabs>
        <w:ind w:left="709" w:hanging="283"/>
        <w:jc w:val="both"/>
        <w:rPr>
          <w:rFonts w:ascii="Calibri" w:hAnsi="Calibri" w:cs="Arial"/>
        </w:rPr>
      </w:pPr>
      <w:r w:rsidRPr="009167AE">
        <w:rPr>
          <w:rFonts w:ascii="Calibri" w:hAnsi="Calibri" w:cs="Arial"/>
        </w:rPr>
        <w:t>anticipo pari al 60% del finanziamento assegnato entro la fine del 2022</w:t>
      </w:r>
      <w:r w:rsidR="001A0C32">
        <w:rPr>
          <w:rFonts w:ascii="Calibri" w:hAnsi="Calibri" w:cs="Arial"/>
        </w:rPr>
        <w:t>;</w:t>
      </w:r>
    </w:p>
    <w:p w14:paraId="2775FD0B" w14:textId="77777777" w:rsidR="000E4887" w:rsidRPr="009167AE" w:rsidRDefault="000E4887" w:rsidP="001A0C32">
      <w:pPr>
        <w:pStyle w:val="Paragrafoelenco"/>
        <w:numPr>
          <w:ilvl w:val="0"/>
          <w:numId w:val="3"/>
        </w:numPr>
        <w:tabs>
          <w:tab w:val="clear" w:pos="360"/>
          <w:tab w:val="num" w:pos="709"/>
        </w:tabs>
        <w:ind w:left="709" w:hanging="283"/>
        <w:jc w:val="both"/>
        <w:rPr>
          <w:rFonts w:ascii="Calibri" w:hAnsi="Calibri" w:cs="Arial"/>
        </w:rPr>
      </w:pPr>
      <w:r w:rsidRPr="009167AE">
        <w:rPr>
          <w:rFonts w:ascii="Calibri" w:hAnsi="Calibri" w:cs="Arial"/>
        </w:rPr>
        <w:t>saldo pari al 40% del finanziamento asse</w:t>
      </w:r>
      <w:r w:rsidR="009167AE">
        <w:rPr>
          <w:rFonts w:ascii="Calibri" w:hAnsi="Calibri" w:cs="Arial"/>
        </w:rPr>
        <w:t>g</w:t>
      </w:r>
      <w:r w:rsidRPr="009167AE">
        <w:rPr>
          <w:rFonts w:ascii="Calibri" w:hAnsi="Calibri" w:cs="Arial"/>
        </w:rPr>
        <w:t>nato previa positiva valutazione della relazione scientifica e della rendicontazione delle spese sostenute</w:t>
      </w:r>
      <w:r w:rsidR="001A0C32">
        <w:rPr>
          <w:rFonts w:ascii="Calibri" w:hAnsi="Calibri" w:cs="Arial"/>
        </w:rPr>
        <w:t>.</w:t>
      </w:r>
    </w:p>
    <w:p w14:paraId="74795294" w14:textId="77777777" w:rsidR="00400552" w:rsidRPr="00D14D2D" w:rsidRDefault="009167AE" w:rsidP="00F44812">
      <w:pPr>
        <w:jc w:val="both"/>
        <w:rPr>
          <w:rFonts w:ascii="Calibri" w:hAnsi="Calibri" w:cs="Arial"/>
        </w:rPr>
      </w:pPr>
      <w:r>
        <w:rPr>
          <w:rFonts w:ascii="Calibri" w:hAnsi="Calibri" w:cs="Arial"/>
        </w:rPr>
        <w:lastRenderedPageBreak/>
        <w:t>5</w:t>
      </w:r>
      <w:r w:rsidRPr="00D14D2D">
        <w:rPr>
          <w:rFonts w:ascii="Calibri" w:hAnsi="Calibri" w:cs="Arial"/>
        </w:rPr>
        <w:t>.</w:t>
      </w:r>
      <w:r>
        <w:rPr>
          <w:rFonts w:ascii="Calibri" w:hAnsi="Calibri" w:cs="Arial"/>
        </w:rPr>
        <w:t>3</w:t>
      </w:r>
      <w:r w:rsidRPr="00D14D2D">
        <w:rPr>
          <w:rFonts w:ascii="Calibri" w:hAnsi="Calibri" w:cs="Arial"/>
        </w:rPr>
        <w:t xml:space="preserve"> </w:t>
      </w:r>
      <w:r>
        <w:rPr>
          <w:rFonts w:ascii="Calibri" w:hAnsi="Calibri" w:cs="Arial"/>
        </w:rPr>
        <w:t>Il Capofila</w:t>
      </w:r>
      <w:r w:rsidR="0047668F" w:rsidRPr="00D65B9A">
        <w:rPr>
          <w:rFonts w:ascii="Calibri" w:hAnsi="Calibri" w:cs="Arial"/>
        </w:rPr>
        <w:t xml:space="preserve"> </w:t>
      </w:r>
      <w:r w:rsidR="006B16C1" w:rsidRPr="00D65B9A">
        <w:rPr>
          <w:rFonts w:ascii="Calibri" w:hAnsi="Calibri" w:cs="Arial"/>
        </w:rPr>
        <w:t>trasferirà ai Partner l</w:t>
      </w:r>
      <w:r>
        <w:rPr>
          <w:rFonts w:ascii="Calibri" w:hAnsi="Calibri" w:cs="Arial"/>
        </w:rPr>
        <w:t>e</w:t>
      </w:r>
      <w:r w:rsidR="006B16C1" w:rsidRPr="00D65B9A">
        <w:rPr>
          <w:rFonts w:ascii="Calibri" w:hAnsi="Calibri" w:cs="Arial"/>
        </w:rPr>
        <w:t xml:space="preserve"> rispettiv</w:t>
      </w:r>
      <w:r>
        <w:rPr>
          <w:rFonts w:ascii="Calibri" w:hAnsi="Calibri" w:cs="Arial"/>
        </w:rPr>
        <w:t>e</w:t>
      </w:r>
      <w:r w:rsidR="006B16C1" w:rsidRPr="00D65B9A">
        <w:rPr>
          <w:rFonts w:ascii="Calibri" w:hAnsi="Calibri" w:cs="Arial"/>
        </w:rPr>
        <w:t xml:space="preserve"> quot</w:t>
      </w:r>
      <w:r>
        <w:rPr>
          <w:rFonts w:ascii="Calibri" w:hAnsi="Calibri" w:cs="Arial"/>
        </w:rPr>
        <w:t>e</w:t>
      </w:r>
      <w:r w:rsidR="006B16C1" w:rsidRPr="00D65B9A">
        <w:rPr>
          <w:rFonts w:ascii="Calibri" w:hAnsi="Calibri" w:cs="Arial"/>
        </w:rPr>
        <w:t xml:space="preserve"> di finanziamento </w:t>
      </w:r>
      <w:r w:rsidR="00D075EA" w:rsidRPr="00D65B9A">
        <w:rPr>
          <w:rFonts w:ascii="Calibri" w:hAnsi="Calibri" w:cs="Arial"/>
        </w:rPr>
        <w:t xml:space="preserve">in presenza di </w:t>
      </w:r>
      <w:r>
        <w:rPr>
          <w:rFonts w:ascii="Calibri" w:hAnsi="Calibri" w:cs="Arial"/>
        </w:rPr>
        <w:t>attestazione di credito</w:t>
      </w:r>
      <w:r w:rsidR="000F4C2B">
        <w:rPr>
          <w:rFonts w:ascii="Calibri" w:hAnsi="Calibri" w:cs="Arial"/>
        </w:rPr>
        <w:t xml:space="preserve"> </w:t>
      </w:r>
      <w:r w:rsidR="00D075EA" w:rsidRPr="00D65B9A">
        <w:rPr>
          <w:rFonts w:ascii="Calibri" w:hAnsi="Calibri" w:cs="Arial"/>
        </w:rPr>
        <w:t xml:space="preserve">ricevuta da ciascun </w:t>
      </w:r>
      <w:r w:rsidR="0066130C">
        <w:rPr>
          <w:rFonts w:ascii="Calibri" w:hAnsi="Calibri" w:cs="Arial"/>
        </w:rPr>
        <w:t>P</w:t>
      </w:r>
      <w:r w:rsidR="00D075EA" w:rsidRPr="00D65B9A">
        <w:rPr>
          <w:rFonts w:ascii="Calibri" w:hAnsi="Calibri" w:cs="Arial"/>
        </w:rPr>
        <w:t>artner e</w:t>
      </w:r>
      <w:r w:rsidR="00085CD0" w:rsidRPr="00D65B9A">
        <w:rPr>
          <w:rFonts w:ascii="Calibri" w:hAnsi="Calibri" w:cs="Arial"/>
        </w:rPr>
        <w:t xml:space="preserve"> mediante bonifico bancario</w:t>
      </w:r>
      <w:r w:rsidR="009146EE">
        <w:rPr>
          <w:rFonts w:ascii="Calibri" w:hAnsi="Calibri" w:cs="Arial"/>
        </w:rPr>
        <w:t>.</w:t>
      </w:r>
      <w:r w:rsidR="007E18C8" w:rsidRPr="00D65B9A">
        <w:rPr>
          <w:rFonts w:ascii="Calibri" w:hAnsi="Calibri" w:cs="Arial"/>
        </w:rPr>
        <w:t xml:space="preserve"> </w:t>
      </w:r>
      <w:r w:rsidR="00400552" w:rsidRPr="00D14D2D">
        <w:rPr>
          <w:rFonts w:ascii="Calibri" w:hAnsi="Calibri" w:cs="Arial"/>
        </w:rPr>
        <w:t>L</w:t>
      </w:r>
      <w:r>
        <w:rPr>
          <w:rFonts w:ascii="Calibri" w:hAnsi="Calibri" w:cs="Arial"/>
        </w:rPr>
        <w:t xml:space="preserve">’attestazione di credito </w:t>
      </w:r>
      <w:r w:rsidR="00400552" w:rsidRPr="00D14D2D">
        <w:rPr>
          <w:rFonts w:ascii="Calibri" w:hAnsi="Calibri" w:cs="Arial"/>
        </w:rPr>
        <w:t xml:space="preserve">dovrà riportare il </w:t>
      </w:r>
      <w:r w:rsidR="00483C61">
        <w:rPr>
          <w:rFonts w:ascii="Calibri" w:hAnsi="Calibri" w:cs="Arial"/>
        </w:rPr>
        <w:t>CUP generato</w:t>
      </w:r>
      <w:r w:rsidR="009146EE">
        <w:rPr>
          <w:rFonts w:ascii="Calibri" w:hAnsi="Calibri"/>
          <w:bCs/>
          <w:iCs/>
          <w:lang w:val="fr-FR" w:eastAsia="fr-FR"/>
        </w:rPr>
        <w:t xml:space="preserve">, </w:t>
      </w:r>
      <w:r w:rsidR="009146EE" w:rsidRPr="00C06B7D">
        <w:rPr>
          <w:rFonts w:ascii="Calibri" w:hAnsi="Calibri"/>
          <w:bCs/>
          <w:iCs/>
          <w:lang w:eastAsia="fr-FR"/>
        </w:rPr>
        <w:t>nonché</w:t>
      </w:r>
      <w:r w:rsidR="009146EE">
        <w:rPr>
          <w:rFonts w:ascii="Calibri" w:hAnsi="Calibri"/>
          <w:bCs/>
          <w:iCs/>
          <w:lang w:val="fr-FR" w:eastAsia="fr-FR"/>
        </w:rPr>
        <w:t xml:space="preserve"> l’</w:t>
      </w:r>
      <w:r w:rsidR="009146EE" w:rsidRPr="00C06B7D">
        <w:rPr>
          <w:rFonts w:ascii="Calibri" w:hAnsi="Calibri"/>
          <w:bCs/>
          <w:iCs/>
          <w:lang w:eastAsia="fr-FR"/>
        </w:rPr>
        <w:t>indicazione</w:t>
      </w:r>
      <w:r w:rsidR="009146EE">
        <w:rPr>
          <w:rFonts w:ascii="Calibri" w:hAnsi="Calibri"/>
          <w:bCs/>
          <w:iCs/>
          <w:lang w:val="fr-FR" w:eastAsia="fr-FR"/>
        </w:rPr>
        <w:t xml:space="preserve"> dell’IBAN.</w:t>
      </w:r>
    </w:p>
    <w:p w14:paraId="6D61F1D2" w14:textId="6C067E4F" w:rsidR="004D1460" w:rsidRPr="00D14D2D" w:rsidRDefault="00683855" w:rsidP="00F44812">
      <w:pPr>
        <w:jc w:val="both"/>
        <w:rPr>
          <w:rFonts w:ascii="Calibri" w:hAnsi="Calibri" w:cs="Arial"/>
        </w:rPr>
      </w:pPr>
      <w:r>
        <w:rPr>
          <w:rFonts w:ascii="Calibri" w:hAnsi="Calibri" w:cs="Arial"/>
        </w:rPr>
        <w:t>5</w:t>
      </w:r>
      <w:r w:rsidR="004D1460" w:rsidRPr="00D14D2D">
        <w:rPr>
          <w:rFonts w:ascii="Calibri" w:hAnsi="Calibri" w:cs="Arial"/>
        </w:rPr>
        <w:t>.</w:t>
      </w:r>
      <w:r w:rsidR="00483C61">
        <w:rPr>
          <w:rFonts w:ascii="Calibri" w:hAnsi="Calibri" w:cs="Arial"/>
        </w:rPr>
        <w:t>4</w:t>
      </w:r>
      <w:r w:rsidR="004D1460" w:rsidRPr="00D14D2D">
        <w:rPr>
          <w:rFonts w:ascii="Calibri" w:hAnsi="Calibri" w:cs="Arial"/>
        </w:rPr>
        <w:t xml:space="preserve"> Il trasferimento avverrà</w:t>
      </w:r>
      <w:r w:rsidR="007E4CB7">
        <w:rPr>
          <w:rFonts w:ascii="Calibri" w:hAnsi="Calibri" w:cs="Arial"/>
        </w:rPr>
        <w:t xml:space="preserve"> solo dopo che il Capofila lo avrà effettivamente ricevuto e</w:t>
      </w:r>
      <w:r w:rsidR="004D1460" w:rsidRPr="00D14D2D">
        <w:rPr>
          <w:rFonts w:ascii="Calibri" w:hAnsi="Calibri" w:cs="Arial"/>
        </w:rPr>
        <w:t xml:space="preserve"> in regime di esclusione dal campo IVA, ai sensi del DPR 622/1972, e successive modificazioni, in quanto ricade nella gestione dei fondi stanziati per attività di ricerca e sperimentazione. Questa specifica destinazione ne esclude l’utilizzo per fini diversi da quelli stabiliti nel piano economico del </w:t>
      </w:r>
      <w:r w:rsidR="009167AE">
        <w:rPr>
          <w:rFonts w:ascii="Calibri" w:hAnsi="Calibri" w:cs="Arial"/>
        </w:rPr>
        <w:t>Progetto</w:t>
      </w:r>
      <w:r w:rsidR="004D1460" w:rsidRPr="00D14D2D">
        <w:rPr>
          <w:rFonts w:ascii="Calibri" w:hAnsi="Calibri" w:cs="Arial"/>
        </w:rPr>
        <w:t>.</w:t>
      </w:r>
    </w:p>
    <w:p w14:paraId="61870172" w14:textId="77777777" w:rsidR="00726805" w:rsidRPr="00D14D2D" w:rsidRDefault="00726805" w:rsidP="00F44812">
      <w:pPr>
        <w:pStyle w:val="Paragrafoelenco1"/>
        <w:tabs>
          <w:tab w:val="left" w:pos="993"/>
        </w:tabs>
        <w:spacing w:after="0" w:line="240" w:lineRule="auto"/>
        <w:ind w:left="0" w:right="255"/>
        <w:rPr>
          <w:rFonts w:ascii="Calibri" w:hAnsi="Calibri" w:cs="Arial"/>
          <w:spacing w:val="0"/>
          <w:sz w:val="24"/>
          <w:szCs w:val="24"/>
          <w:lang w:eastAsia="it-IT"/>
        </w:rPr>
      </w:pPr>
    </w:p>
    <w:p w14:paraId="134F4B82" w14:textId="77777777" w:rsidR="004D1460" w:rsidRPr="00D14D2D" w:rsidRDefault="004D1460" w:rsidP="00F44812">
      <w:pPr>
        <w:jc w:val="both"/>
        <w:rPr>
          <w:rFonts w:ascii="Calibri" w:hAnsi="Calibri" w:cs="Arial"/>
          <w:b/>
        </w:rPr>
      </w:pPr>
      <w:r w:rsidRPr="00D14D2D">
        <w:rPr>
          <w:rFonts w:ascii="Calibri" w:hAnsi="Calibri" w:cs="Arial"/>
          <w:b/>
        </w:rPr>
        <w:t xml:space="preserve">ART. </w:t>
      </w:r>
      <w:r w:rsidR="00683855">
        <w:rPr>
          <w:rFonts w:ascii="Calibri" w:hAnsi="Calibri" w:cs="Arial"/>
          <w:b/>
        </w:rPr>
        <w:t>6</w:t>
      </w:r>
      <w:r w:rsidRPr="00D14D2D">
        <w:rPr>
          <w:rFonts w:ascii="Calibri" w:hAnsi="Calibri" w:cs="Arial"/>
          <w:b/>
        </w:rPr>
        <w:t xml:space="preserve"> – MODALITA’ DI UTILIZZO DEL CONTRIBUTO</w:t>
      </w:r>
    </w:p>
    <w:p w14:paraId="64106C94" w14:textId="77777777" w:rsidR="004D1460" w:rsidRDefault="00683855" w:rsidP="00F44812">
      <w:pPr>
        <w:pStyle w:val="Paragrafoelenco1"/>
        <w:tabs>
          <w:tab w:val="left" w:pos="993"/>
        </w:tabs>
        <w:spacing w:after="0" w:line="240" w:lineRule="auto"/>
        <w:ind w:left="0"/>
        <w:rPr>
          <w:rFonts w:ascii="Calibri" w:hAnsi="Calibri" w:cs="Arial"/>
          <w:spacing w:val="0"/>
          <w:sz w:val="24"/>
          <w:szCs w:val="24"/>
          <w:lang w:eastAsia="it-IT"/>
        </w:rPr>
      </w:pPr>
      <w:r>
        <w:rPr>
          <w:rFonts w:ascii="Calibri" w:hAnsi="Calibri" w:cs="Arial"/>
          <w:spacing w:val="0"/>
          <w:sz w:val="24"/>
          <w:szCs w:val="24"/>
          <w:lang w:eastAsia="it-IT"/>
        </w:rPr>
        <w:t>6</w:t>
      </w:r>
      <w:r w:rsidR="004D1460" w:rsidRPr="00D14D2D">
        <w:rPr>
          <w:rFonts w:ascii="Calibri" w:hAnsi="Calibri" w:cs="Arial"/>
          <w:spacing w:val="0"/>
          <w:sz w:val="24"/>
          <w:szCs w:val="24"/>
          <w:lang w:eastAsia="it-IT"/>
        </w:rPr>
        <w:t xml:space="preserve">.1 L’intero contributo erogato a ciascun </w:t>
      </w:r>
      <w:r w:rsidR="002A0D49">
        <w:rPr>
          <w:rFonts w:ascii="Calibri" w:hAnsi="Calibri" w:cs="Arial"/>
          <w:spacing w:val="0"/>
          <w:sz w:val="24"/>
          <w:szCs w:val="24"/>
          <w:lang w:eastAsia="it-IT"/>
        </w:rPr>
        <w:t>P</w:t>
      </w:r>
      <w:r w:rsidR="004D1460" w:rsidRPr="00D14D2D">
        <w:rPr>
          <w:rFonts w:ascii="Calibri" w:hAnsi="Calibri" w:cs="Arial"/>
          <w:spacing w:val="0"/>
          <w:sz w:val="24"/>
          <w:szCs w:val="24"/>
          <w:lang w:eastAsia="it-IT"/>
        </w:rPr>
        <w:t xml:space="preserve">artner deve essere speso </w:t>
      </w:r>
      <w:r w:rsidR="001E3027">
        <w:rPr>
          <w:rFonts w:ascii="Calibri" w:hAnsi="Calibri" w:cs="Arial"/>
          <w:spacing w:val="0"/>
          <w:sz w:val="24"/>
          <w:szCs w:val="24"/>
          <w:lang w:eastAsia="it-IT"/>
        </w:rPr>
        <w:t>e liquidato</w:t>
      </w:r>
      <w:r w:rsidR="004D1460" w:rsidRPr="00D14D2D">
        <w:rPr>
          <w:rFonts w:ascii="Calibri" w:hAnsi="Calibri" w:cs="Arial"/>
          <w:spacing w:val="0"/>
          <w:sz w:val="24"/>
          <w:szCs w:val="24"/>
          <w:lang w:eastAsia="it-IT"/>
        </w:rPr>
        <w:t xml:space="preserve"> entro e non oltre il </w:t>
      </w:r>
      <w:r w:rsidR="001E3027">
        <w:rPr>
          <w:rFonts w:ascii="Calibri" w:hAnsi="Calibri" w:cs="Arial"/>
          <w:spacing w:val="0"/>
          <w:sz w:val="24"/>
          <w:szCs w:val="24"/>
          <w:lang w:eastAsia="it-IT"/>
        </w:rPr>
        <w:t>30/06/2023</w:t>
      </w:r>
      <w:r w:rsidR="004D1460" w:rsidRPr="00D14D2D">
        <w:rPr>
          <w:rFonts w:ascii="Calibri" w:hAnsi="Calibri" w:cs="Arial"/>
          <w:spacing w:val="0"/>
          <w:sz w:val="24"/>
          <w:szCs w:val="24"/>
          <w:lang w:eastAsia="it-IT"/>
        </w:rPr>
        <w:t>.</w:t>
      </w:r>
    </w:p>
    <w:p w14:paraId="65224600" w14:textId="77777777" w:rsidR="00D963CA" w:rsidRPr="003D351D" w:rsidRDefault="00683855" w:rsidP="00D963CA">
      <w:pPr>
        <w:pStyle w:val="Paragrafoelenco1"/>
        <w:tabs>
          <w:tab w:val="left" w:pos="993"/>
        </w:tabs>
        <w:spacing w:after="0" w:line="240" w:lineRule="auto"/>
        <w:ind w:left="0"/>
        <w:rPr>
          <w:rFonts w:ascii="Calibri" w:hAnsi="Calibri" w:cs="Arial"/>
          <w:spacing w:val="0"/>
          <w:sz w:val="24"/>
          <w:szCs w:val="24"/>
          <w:lang w:eastAsia="it-IT"/>
        </w:rPr>
      </w:pPr>
      <w:r>
        <w:rPr>
          <w:rFonts w:ascii="Calibri" w:hAnsi="Calibri" w:cs="Arial"/>
          <w:spacing w:val="0"/>
          <w:sz w:val="24"/>
          <w:szCs w:val="24"/>
          <w:lang w:eastAsia="it-IT"/>
        </w:rPr>
        <w:t>6</w:t>
      </w:r>
      <w:r w:rsidR="00D963CA" w:rsidRPr="00D14D2D">
        <w:rPr>
          <w:rFonts w:ascii="Calibri" w:hAnsi="Calibri" w:cs="Arial"/>
          <w:spacing w:val="0"/>
          <w:sz w:val="24"/>
          <w:szCs w:val="24"/>
          <w:lang w:eastAsia="it-IT"/>
        </w:rPr>
        <w:t>.</w:t>
      </w:r>
      <w:r w:rsidR="00D963CA">
        <w:rPr>
          <w:rFonts w:ascii="Calibri" w:hAnsi="Calibri" w:cs="Arial"/>
          <w:spacing w:val="0"/>
          <w:sz w:val="24"/>
          <w:szCs w:val="24"/>
          <w:lang w:eastAsia="it-IT"/>
        </w:rPr>
        <w:t>2</w:t>
      </w:r>
      <w:r w:rsidR="00D963CA" w:rsidRPr="00D14D2D">
        <w:rPr>
          <w:rFonts w:ascii="Calibri" w:hAnsi="Calibri" w:cs="Arial"/>
          <w:spacing w:val="0"/>
          <w:sz w:val="24"/>
          <w:szCs w:val="24"/>
          <w:lang w:eastAsia="it-IT"/>
        </w:rPr>
        <w:t xml:space="preserve"> Ogni documento di spesa dovrà riportare il </w:t>
      </w:r>
      <w:r w:rsidR="005D13C2">
        <w:rPr>
          <w:rFonts w:ascii="Calibri" w:hAnsi="Calibri" w:cs="Arial"/>
          <w:spacing w:val="0"/>
          <w:sz w:val="24"/>
          <w:szCs w:val="24"/>
          <w:lang w:eastAsia="it-IT"/>
        </w:rPr>
        <w:t>CUP generato dal singolo Partner</w:t>
      </w:r>
      <w:r w:rsidR="00D963CA" w:rsidRPr="003D351D">
        <w:rPr>
          <w:rFonts w:ascii="Calibri" w:hAnsi="Calibri" w:cs="Arial"/>
          <w:spacing w:val="0"/>
          <w:sz w:val="24"/>
          <w:szCs w:val="24"/>
          <w:lang w:eastAsia="it-IT"/>
        </w:rPr>
        <w:t>.</w:t>
      </w:r>
    </w:p>
    <w:p w14:paraId="6EE45ED7" w14:textId="77777777" w:rsidR="00A10A8A" w:rsidRDefault="00683855" w:rsidP="00F44812">
      <w:pPr>
        <w:pStyle w:val="Paragrafoelenco1"/>
        <w:tabs>
          <w:tab w:val="left" w:pos="993"/>
        </w:tabs>
        <w:spacing w:after="0" w:line="240" w:lineRule="auto"/>
        <w:ind w:left="0"/>
        <w:rPr>
          <w:rFonts w:ascii="Calibri" w:hAnsi="Calibri" w:cs="Arial"/>
          <w:spacing w:val="0"/>
          <w:sz w:val="24"/>
          <w:szCs w:val="24"/>
          <w:lang w:eastAsia="it-IT"/>
        </w:rPr>
      </w:pPr>
      <w:r>
        <w:rPr>
          <w:rFonts w:ascii="Calibri" w:hAnsi="Calibri" w:cs="Arial"/>
          <w:spacing w:val="0"/>
          <w:sz w:val="24"/>
          <w:szCs w:val="24"/>
          <w:lang w:eastAsia="it-IT"/>
        </w:rPr>
        <w:t>6</w:t>
      </w:r>
      <w:r w:rsidR="004D1460" w:rsidRPr="00D14D2D">
        <w:rPr>
          <w:rFonts w:ascii="Calibri" w:hAnsi="Calibri" w:cs="Arial"/>
          <w:spacing w:val="0"/>
          <w:sz w:val="24"/>
          <w:szCs w:val="24"/>
          <w:lang w:eastAsia="it-IT"/>
        </w:rPr>
        <w:t>.</w:t>
      </w:r>
      <w:r w:rsidR="00D963CA">
        <w:rPr>
          <w:rFonts w:ascii="Calibri" w:hAnsi="Calibri" w:cs="Arial"/>
          <w:spacing w:val="0"/>
          <w:sz w:val="24"/>
          <w:szCs w:val="24"/>
          <w:lang w:eastAsia="it-IT"/>
        </w:rPr>
        <w:t>3</w:t>
      </w:r>
      <w:r w:rsidR="004D1460" w:rsidRPr="00D14D2D">
        <w:rPr>
          <w:rFonts w:ascii="Calibri" w:hAnsi="Calibri" w:cs="Arial"/>
          <w:spacing w:val="0"/>
          <w:sz w:val="24"/>
          <w:szCs w:val="24"/>
          <w:lang w:eastAsia="it-IT"/>
        </w:rPr>
        <w:t xml:space="preserve"> </w:t>
      </w:r>
      <w:r w:rsidR="004B60DE" w:rsidRPr="00D14D2D">
        <w:rPr>
          <w:rFonts w:ascii="Calibri" w:hAnsi="Calibri" w:cs="Arial"/>
          <w:spacing w:val="0"/>
          <w:sz w:val="24"/>
          <w:szCs w:val="24"/>
          <w:lang w:eastAsia="it-IT"/>
        </w:rPr>
        <w:t>Per la rendicontazione</w:t>
      </w:r>
      <w:r w:rsidR="004D1460" w:rsidRPr="00D14D2D">
        <w:rPr>
          <w:rFonts w:ascii="Calibri" w:hAnsi="Calibri" w:cs="Arial"/>
          <w:spacing w:val="0"/>
          <w:sz w:val="24"/>
          <w:szCs w:val="24"/>
          <w:lang w:eastAsia="it-IT"/>
        </w:rPr>
        <w:t>,</w:t>
      </w:r>
      <w:r w:rsidR="004B60DE" w:rsidRPr="00D14D2D">
        <w:rPr>
          <w:rFonts w:ascii="Calibri" w:hAnsi="Calibri" w:cs="Arial"/>
          <w:spacing w:val="0"/>
          <w:sz w:val="24"/>
          <w:szCs w:val="24"/>
          <w:lang w:eastAsia="it-IT"/>
        </w:rPr>
        <w:t xml:space="preserve"> </w:t>
      </w:r>
      <w:r w:rsidR="004D1460" w:rsidRPr="00D14D2D">
        <w:rPr>
          <w:rFonts w:ascii="Calibri" w:hAnsi="Calibri" w:cs="Arial"/>
          <w:spacing w:val="0"/>
          <w:sz w:val="24"/>
          <w:szCs w:val="24"/>
          <w:lang w:eastAsia="it-IT"/>
        </w:rPr>
        <w:t xml:space="preserve">ciascun </w:t>
      </w:r>
      <w:r w:rsidR="002A0D49">
        <w:rPr>
          <w:rFonts w:ascii="Calibri" w:hAnsi="Calibri" w:cs="Arial"/>
          <w:spacing w:val="0"/>
          <w:sz w:val="24"/>
          <w:szCs w:val="24"/>
          <w:lang w:eastAsia="it-IT"/>
        </w:rPr>
        <w:t>P</w:t>
      </w:r>
      <w:r w:rsidR="004D1460" w:rsidRPr="00D14D2D">
        <w:rPr>
          <w:rFonts w:ascii="Calibri" w:hAnsi="Calibri" w:cs="Arial"/>
          <w:spacing w:val="0"/>
          <w:sz w:val="24"/>
          <w:szCs w:val="24"/>
          <w:lang w:eastAsia="it-IT"/>
        </w:rPr>
        <w:t xml:space="preserve">artner si impegna a rispettare </w:t>
      </w:r>
      <w:r w:rsidR="004B60DE" w:rsidRPr="00D14D2D">
        <w:rPr>
          <w:rFonts w:ascii="Calibri" w:hAnsi="Calibri" w:cs="Arial"/>
          <w:spacing w:val="0"/>
          <w:sz w:val="24"/>
          <w:szCs w:val="24"/>
          <w:lang w:eastAsia="it-IT"/>
        </w:rPr>
        <w:t>tutte le direttive impartite dal Ministero della Salute</w:t>
      </w:r>
      <w:r w:rsidR="001A0C32">
        <w:rPr>
          <w:rFonts w:ascii="Calibri" w:hAnsi="Calibri" w:cs="Arial"/>
          <w:spacing w:val="0"/>
          <w:sz w:val="24"/>
          <w:szCs w:val="24"/>
          <w:lang w:eastAsia="it-IT"/>
        </w:rPr>
        <w:t xml:space="preserve">, </w:t>
      </w:r>
      <w:r w:rsidR="004D1460" w:rsidRPr="00D14D2D">
        <w:rPr>
          <w:rFonts w:ascii="Calibri" w:hAnsi="Calibri" w:cs="Arial"/>
          <w:spacing w:val="0"/>
          <w:sz w:val="24"/>
          <w:szCs w:val="24"/>
          <w:lang w:eastAsia="it-IT"/>
        </w:rPr>
        <w:t xml:space="preserve">a </w:t>
      </w:r>
      <w:r w:rsidR="001E3027">
        <w:rPr>
          <w:rFonts w:ascii="Calibri" w:hAnsi="Calibri" w:cs="Arial"/>
          <w:spacing w:val="0"/>
          <w:sz w:val="24"/>
          <w:szCs w:val="24"/>
          <w:lang w:eastAsia="it-IT"/>
        </w:rPr>
        <w:t>trasmettere</w:t>
      </w:r>
      <w:r w:rsidR="004D1460" w:rsidRPr="00D14D2D">
        <w:rPr>
          <w:rFonts w:ascii="Calibri" w:hAnsi="Calibri" w:cs="Arial"/>
          <w:spacing w:val="0"/>
          <w:sz w:val="24"/>
          <w:szCs w:val="24"/>
          <w:lang w:eastAsia="it-IT"/>
        </w:rPr>
        <w:t xml:space="preserve"> il rendiconto economico </w:t>
      </w:r>
      <w:r w:rsidR="001E3027">
        <w:rPr>
          <w:rFonts w:ascii="Calibri" w:hAnsi="Calibri" w:cs="Arial"/>
          <w:spacing w:val="0"/>
          <w:sz w:val="24"/>
          <w:szCs w:val="24"/>
          <w:lang w:eastAsia="it-IT"/>
        </w:rPr>
        <w:t xml:space="preserve">tramite </w:t>
      </w:r>
      <w:r w:rsidR="001E3027" w:rsidRPr="00D963CA">
        <w:rPr>
          <w:rFonts w:ascii="Calibri" w:hAnsi="Calibri" w:cs="Arial"/>
          <w:i/>
          <w:spacing w:val="0"/>
          <w:sz w:val="24"/>
          <w:szCs w:val="24"/>
          <w:lang w:eastAsia="it-IT"/>
        </w:rPr>
        <w:t>Workflow della Ricerca</w:t>
      </w:r>
      <w:r w:rsidR="001E3027">
        <w:rPr>
          <w:rFonts w:ascii="Calibri" w:hAnsi="Calibri" w:cs="Arial"/>
          <w:spacing w:val="0"/>
          <w:sz w:val="24"/>
          <w:szCs w:val="24"/>
          <w:lang w:eastAsia="it-IT"/>
        </w:rPr>
        <w:t xml:space="preserve"> entro e non oltre il </w:t>
      </w:r>
      <w:r w:rsidR="001A0C32">
        <w:rPr>
          <w:rFonts w:ascii="Calibri" w:hAnsi="Calibri" w:cs="Arial"/>
          <w:spacing w:val="0"/>
          <w:sz w:val="24"/>
          <w:szCs w:val="24"/>
          <w:lang w:eastAsia="it-IT"/>
        </w:rPr>
        <w:t>25</w:t>
      </w:r>
      <w:r w:rsidR="001E3027">
        <w:rPr>
          <w:rFonts w:ascii="Calibri" w:hAnsi="Calibri" w:cs="Arial"/>
          <w:spacing w:val="0"/>
          <w:sz w:val="24"/>
          <w:szCs w:val="24"/>
          <w:lang w:eastAsia="it-IT"/>
        </w:rPr>
        <w:t xml:space="preserve"> luglio 2023</w:t>
      </w:r>
      <w:r w:rsidR="001A0C32">
        <w:rPr>
          <w:rFonts w:ascii="Calibri" w:hAnsi="Calibri" w:cs="Arial"/>
          <w:spacing w:val="0"/>
          <w:sz w:val="24"/>
          <w:szCs w:val="24"/>
          <w:lang w:eastAsia="it-IT"/>
        </w:rPr>
        <w:t xml:space="preserve">, </w:t>
      </w:r>
      <w:r w:rsidR="006C5A5E">
        <w:rPr>
          <w:rFonts w:ascii="Calibri" w:hAnsi="Calibri" w:cs="Arial"/>
          <w:spacing w:val="0"/>
          <w:sz w:val="24"/>
          <w:szCs w:val="24"/>
          <w:lang w:eastAsia="it-IT"/>
        </w:rPr>
        <w:t xml:space="preserve">e, </w:t>
      </w:r>
      <w:r w:rsidR="001A0C32">
        <w:rPr>
          <w:rFonts w:ascii="Calibri" w:hAnsi="Calibri" w:cs="Arial"/>
          <w:spacing w:val="0"/>
          <w:sz w:val="24"/>
          <w:szCs w:val="24"/>
          <w:lang w:eastAsia="it-IT"/>
        </w:rPr>
        <w:t>entro la medesima data</w:t>
      </w:r>
      <w:r w:rsidR="006C5A5E">
        <w:rPr>
          <w:rFonts w:ascii="Calibri" w:hAnsi="Calibri" w:cs="Arial"/>
          <w:spacing w:val="0"/>
          <w:sz w:val="24"/>
          <w:szCs w:val="24"/>
          <w:lang w:eastAsia="it-IT"/>
        </w:rPr>
        <w:t>, ad inviare al Capofila una copia del rendiconto economico sottoscritto dal proprio Legale Rappresentante</w:t>
      </w:r>
      <w:r w:rsidR="004D1460" w:rsidRPr="00D14D2D">
        <w:rPr>
          <w:rFonts w:ascii="Calibri" w:hAnsi="Calibri" w:cs="Arial"/>
          <w:spacing w:val="0"/>
          <w:sz w:val="24"/>
          <w:szCs w:val="24"/>
          <w:lang w:eastAsia="it-IT"/>
        </w:rPr>
        <w:t>.</w:t>
      </w:r>
    </w:p>
    <w:p w14:paraId="4A174D13" w14:textId="77777777" w:rsidR="001E3027" w:rsidRDefault="001E3027" w:rsidP="00F44812">
      <w:pPr>
        <w:pStyle w:val="Paragrafoelenco1"/>
        <w:tabs>
          <w:tab w:val="left" w:pos="993"/>
        </w:tabs>
        <w:spacing w:after="0" w:line="240" w:lineRule="auto"/>
        <w:ind w:left="0"/>
        <w:rPr>
          <w:rFonts w:ascii="Calibri" w:hAnsi="Calibri" w:cs="Arial"/>
          <w:spacing w:val="0"/>
          <w:sz w:val="24"/>
          <w:szCs w:val="24"/>
          <w:lang w:eastAsia="it-IT"/>
        </w:rPr>
      </w:pPr>
      <w:r>
        <w:rPr>
          <w:rFonts w:ascii="Calibri" w:hAnsi="Calibri" w:cs="Arial"/>
          <w:spacing w:val="0"/>
          <w:sz w:val="24"/>
          <w:szCs w:val="24"/>
          <w:lang w:eastAsia="it-IT"/>
        </w:rPr>
        <w:t xml:space="preserve">6.4 </w:t>
      </w:r>
      <w:r w:rsidR="00AE5830">
        <w:rPr>
          <w:rFonts w:ascii="Calibri" w:hAnsi="Calibri" w:cs="Arial"/>
          <w:spacing w:val="0"/>
          <w:sz w:val="24"/>
          <w:szCs w:val="24"/>
          <w:lang w:eastAsia="it-IT"/>
        </w:rPr>
        <w:t>P</w:t>
      </w:r>
      <w:r>
        <w:rPr>
          <w:rFonts w:ascii="Calibri" w:hAnsi="Calibri" w:cs="Arial"/>
          <w:spacing w:val="0"/>
          <w:sz w:val="24"/>
          <w:szCs w:val="24"/>
          <w:lang w:eastAsia="it-IT"/>
        </w:rPr>
        <w:t xml:space="preserve">er la rendicontazione delle spese del personale e degli overheads, </w:t>
      </w:r>
      <w:r w:rsidRPr="00D14D2D">
        <w:rPr>
          <w:rFonts w:ascii="Calibri" w:hAnsi="Calibri" w:cs="Arial"/>
          <w:spacing w:val="0"/>
          <w:sz w:val="24"/>
          <w:szCs w:val="24"/>
          <w:lang w:eastAsia="it-IT"/>
        </w:rPr>
        <w:t xml:space="preserve">ciascun </w:t>
      </w:r>
      <w:r>
        <w:rPr>
          <w:rFonts w:ascii="Calibri" w:hAnsi="Calibri" w:cs="Arial"/>
          <w:spacing w:val="0"/>
          <w:sz w:val="24"/>
          <w:szCs w:val="24"/>
          <w:lang w:eastAsia="it-IT"/>
        </w:rPr>
        <w:t>P</w:t>
      </w:r>
      <w:r w:rsidRPr="00D14D2D">
        <w:rPr>
          <w:rFonts w:ascii="Calibri" w:hAnsi="Calibri" w:cs="Arial"/>
          <w:spacing w:val="0"/>
          <w:sz w:val="24"/>
          <w:szCs w:val="24"/>
          <w:lang w:eastAsia="it-IT"/>
        </w:rPr>
        <w:t>artner si impegna</w:t>
      </w:r>
      <w:r>
        <w:rPr>
          <w:rFonts w:ascii="Calibri" w:hAnsi="Calibri" w:cs="Arial"/>
          <w:spacing w:val="0"/>
          <w:sz w:val="24"/>
          <w:szCs w:val="24"/>
          <w:lang w:eastAsia="it-IT"/>
        </w:rPr>
        <w:t xml:space="preserve"> a rispettare </w:t>
      </w:r>
      <w:r w:rsidR="007D112D">
        <w:rPr>
          <w:rFonts w:ascii="Calibri" w:hAnsi="Calibri" w:cs="Arial"/>
          <w:spacing w:val="0"/>
          <w:sz w:val="24"/>
          <w:szCs w:val="24"/>
          <w:lang w:eastAsia="it-IT"/>
        </w:rPr>
        <w:t xml:space="preserve">quanto indicato nella comunicazione protocollo n. </w:t>
      </w:r>
      <w:r w:rsidR="007D112D" w:rsidRPr="007D112D">
        <w:rPr>
          <w:rFonts w:ascii="Calibri" w:hAnsi="Calibri" w:cs="Arial"/>
          <w:spacing w:val="0"/>
          <w:sz w:val="24"/>
          <w:szCs w:val="24"/>
          <w:lang w:eastAsia="it-IT"/>
        </w:rPr>
        <w:t>2302 del 23/06/2020</w:t>
      </w:r>
      <w:r w:rsidR="007D112D">
        <w:rPr>
          <w:rFonts w:ascii="Calibri" w:hAnsi="Calibri" w:cs="Arial"/>
          <w:spacing w:val="0"/>
          <w:sz w:val="24"/>
          <w:szCs w:val="24"/>
          <w:lang w:eastAsia="it-IT"/>
        </w:rPr>
        <w:t xml:space="preserve"> (Allegato 7)</w:t>
      </w:r>
      <w:r w:rsidR="00AE5830">
        <w:rPr>
          <w:rFonts w:ascii="Calibri" w:hAnsi="Calibri" w:cs="Arial"/>
          <w:spacing w:val="0"/>
          <w:sz w:val="24"/>
          <w:szCs w:val="24"/>
          <w:lang w:eastAsia="it-IT"/>
        </w:rPr>
        <w:t>.</w:t>
      </w:r>
    </w:p>
    <w:p w14:paraId="7AF4AC30" w14:textId="2AA622C7" w:rsidR="00D963CA" w:rsidRDefault="007D112D" w:rsidP="00D963CA">
      <w:pPr>
        <w:pStyle w:val="Paragrafoelenco1"/>
        <w:tabs>
          <w:tab w:val="left" w:pos="993"/>
        </w:tabs>
        <w:spacing w:after="0" w:line="240" w:lineRule="auto"/>
        <w:ind w:left="0"/>
        <w:rPr>
          <w:rFonts w:ascii="Calibri" w:hAnsi="Calibri" w:cs="Arial"/>
          <w:spacing w:val="0"/>
          <w:sz w:val="24"/>
          <w:szCs w:val="24"/>
          <w:lang w:eastAsia="it-IT"/>
        </w:rPr>
      </w:pPr>
      <w:r>
        <w:rPr>
          <w:rFonts w:ascii="Calibri" w:hAnsi="Calibri" w:cs="Arial"/>
          <w:spacing w:val="0"/>
          <w:sz w:val="24"/>
          <w:szCs w:val="24"/>
          <w:lang w:eastAsia="it-IT"/>
        </w:rPr>
        <w:t xml:space="preserve">6.5 </w:t>
      </w:r>
      <w:r w:rsidR="00960899">
        <w:rPr>
          <w:rFonts w:ascii="Calibri" w:hAnsi="Calibri" w:cs="Arial"/>
          <w:spacing w:val="0"/>
          <w:sz w:val="24"/>
          <w:szCs w:val="24"/>
          <w:lang w:eastAsia="it-IT"/>
        </w:rPr>
        <w:t>Come disposto dal Ministero della Salute (vedi Allegato 1), q</w:t>
      </w:r>
      <w:r w:rsidR="00D963CA" w:rsidRPr="00D963CA">
        <w:rPr>
          <w:rFonts w:ascii="Calibri" w:hAnsi="Calibri" w:cs="Arial"/>
          <w:spacing w:val="0"/>
          <w:sz w:val="24"/>
          <w:szCs w:val="24"/>
          <w:lang w:eastAsia="it-IT"/>
        </w:rPr>
        <w:t>ualsiasi anomalia o irregolarità nella rendicontazione determinerà il recupero</w:t>
      </w:r>
      <w:r>
        <w:rPr>
          <w:rFonts w:ascii="Calibri" w:hAnsi="Calibri" w:cs="Arial"/>
          <w:spacing w:val="0"/>
          <w:sz w:val="24"/>
          <w:szCs w:val="24"/>
          <w:lang w:eastAsia="it-IT"/>
        </w:rPr>
        <w:t xml:space="preserve"> per compensazione a valere sui fondi della RC 2023</w:t>
      </w:r>
      <w:r w:rsidR="00D963CA" w:rsidRPr="00D963CA">
        <w:rPr>
          <w:rFonts w:ascii="Calibri" w:hAnsi="Calibri" w:cs="Arial"/>
          <w:spacing w:val="0"/>
          <w:sz w:val="24"/>
          <w:szCs w:val="24"/>
          <w:lang w:eastAsia="it-IT"/>
        </w:rPr>
        <w:t xml:space="preserve">, da parte del Ministero </w:t>
      </w:r>
      <w:r w:rsidR="00960899">
        <w:rPr>
          <w:rFonts w:ascii="Calibri" w:hAnsi="Calibri" w:cs="Arial"/>
          <w:spacing w:val="0"/>
          <w:sz w:val="24"/>
          <w:szCs w:val="24"/>
          <w:lang w:eastAsia="it-IT"/>
        </w:rPr>
        <w:t>stesso</w:t>
      </w:r>
      <w:r w:rsidR="00D963CA" w:rsidRPr="00D963CA">
        <w:rPr>
          <w:rFonts w:ascii="Calibri" w:hAnsi="Calibri" w:cs="Arial"/>
          <w:spacing w:val="0"/>
          <w:sz w:val="24"/>
          <w:szCs w:val="24"/>
          <w:lang w:eastAsia="it-IT"/>
        </w:rPr>
        <w:t xml:space="preserve">, delle somme non </w:t>
      </w:r>
      <w:r>
        <w:rPr>
          <w:rFonts w:ascii="Calibri" w:hAnsi="Calibri" w:cs="Arial"/>
          <w:spacing w:val="0"/>
          <w:sz w:val="24"/>
          <w:szCs w:val="24"/>
          <w:lang w:eastAsia="it-IT"/>
        </w:rPr>
        <w:t>utilizzate</w:t>
      </w:r>
      <w:r w:rsidR="00D963CA" w:rsidRPr="00D963CA">
        <w:rPr>
          <w:rFonts w:ascii="Calibri" w:hAnsi="Calibri" w:cs="Arial"/>
          <w:spacing w:val="0"/>
          <w:sz w:val="24"/>
          <w:szCs w:val="24"/>
          <w:lang w:eastAsia="it-IT"/>
        </w:rPr>
        <w:t xml:space="preserve"> o non eleggibili.</w:t>
      </w:r>
    </w:p>
    <w:p w14:paraId="177EA8EC" w14:textId="77777777" w:rsidR="00351665" w:rsidRPr="00D65B9A" w:rsidRDefault="00351665" w:rsidP="00F44812">
      <w:pPr>
        <w:jc w:val="both"/>
        <w:rPr>
          <w:rFonts w:ascii="Calibri" w:hAnsi="Calibri" w:cs="Arial"/>
        </w:rPr>
      </w:pPr>
    </w:p>
    <w:p w14:paraId="71232665" w14:textId="77777777" w:rsidR="00351665" w:rsidRPr="00D65B9A" w:rsidRDefault="0012642C" w:rsidP="00F44812">
      <w:pPr>
        <w:jc w:val="both"/>
        <w:rPr>
          <w:rFonts w:ascii="Calibri" w:hAnsi="Calibri" w:cs="Arial"/>
          <w:b/>
        </w:rPr>
      </w:pPr>
      <w:r w:rsidRPr="00D65B9A">
        <w:rPr>
          <w:rFonts w:ascii="Calibri" w:hAnsi="Calibri" w:cs="Arial"/>
          <w:b/>
        </w:rPr>
        <w:t xml:space="preserve">ART. </w:t>
      </w:r>
      <w:r w:rsidR="00683855">
        <w:rPr>
          <w:rFonts w:ascii="Calibri" w:hAnsi="Calibri" w:cs="Arial"/>
          <w:b/>
        </w:rPr>
        <w:t>7</w:t>
      </w:r>
      <w:r w:rsidR="00351665" w:rsidRPr="00D65B9A">
        <w:rPr>
          <w:rFonts w:ascii="Calibri" w:hAnsi="Calibri" w:cs="Arial"/>
          <w:b/>
        </w:rPr>
        <w:t xml:space="preserve"> – RELAZIONE SCIENTIFICA </w:t>
      </w:r>
    </w:p>
    <w:p w14:paraId="6C84E786" w14:textId="1B0DE89F" w:rsidR="00D963CA" w:rsidRDefault="00683855" w:rsidP="00F44812">
      <w:pPr>
        <w:jc w:val="both"/>
        <w:rPr>
          <w:rFonts w:ascii="Calibri" w:hAnsi="Calibri" w:cs="Arial"/>
        </w:rPr>
      </w:pPr>
      <w:r>
        <w:rPr>
          <w:rFonts w:ascii="Calibri" w:hAnsi="Calibri" w:cs="Arial"/>
          <w:color w:val="000000"/>
        </w:rPr>
        <w:t>7</w:t>
      </w:r>
      <w:r w:rsidR="00351665" w:rsidRPr="00D65B9A">
        <w:rPr>
          <w:rFonts w:ascii="Calibri" w:hAnsi="Calibri" w:cs="Arial"/>
          <w:color w:val="000000"/>
        </w:rPr>
        <w:t>.</w:t>
      </w:r>
      <w:r w:rsidR="004D1460" w:rsidRPr="00D65B9A">
        <w:rPr>
          <w:rFonts w:ascii="Calibri" w:hAnsi="Calibri" w:cs="Arial"/>
          <w:color w:val="000000"/>
        </w:rPr>
        <w:t>1</w:t>
      </w:r>
      <w:r w:rsidR="00351665" w:rsidRPr="00D65B9A">
        <w:rPr>
          <w:rFonts w:ascii="Calibri" w:hAnsi="Calibri" w:cs="Arial"/>
          <w:color w:val="000000"/>
        </w:rPr>
        <w:t xml:space="preserve"> </w:t>
      </w:r>
      <w:r w:rsidR="00D963CA">
        <w:rPr>
          <w:rFonts w:ascii="Calibri" w:hAnsi="Calibri" w:cs="Arial"/>
          <w:color w:val="000000"/>
        </w:rPr>
        <w:t xml:space="preserve">Il termine per la presentazione della relazione scientifica al Ministero della Salute </w:t>
      </w:r>
      <w:r w:rsidR="00D963CA" w:rsidRPr="00D963CA">
        <w:rPr>
          <w:rFonts w:ascii="Calibri" w:hAnsi="Calibri" w:cs="Arial"/>
        </w:rPr>
        <w:t xml:space="preserve">è fissato al </w:t>
      </w:r>
      <w:r w:rsidR="007D112D">
        <w:rPr>
          <w:rFonts w:ascii="Calibri" w:hAnsi="Calibri" w:cs="Arial"/>
        </w:rPr>
        <w:t>31 luglio 2023</w:t>
      </w:r>
      <w:r w:rsidR="00D963CA">
        <w:rPr>
          <w:rFonts w:ascii="Calibri" w:hAnsi="Calibri" w:cs="Arial"/>
        </w:rPr>
        <w:t>.</w:t>
      </w:r>
      <w:r w:rsidR="007D112D">
        <w:rPr>
          <w:rFonts w:ascii="Calibri" w:hAnsi="Calibri" w:cs="Arial"/>
        </w:rPr>
        <w:t xml:space="preserve"> Ciascun </w:t>
      </w:r>
      <w:r w:rsidR="00BE0983">
        <w:rPr>
          <w:rFonts w:ascii="Calibri" w:hAnsi="Calibri" w:cs="Arial"/>
        </w:rPr>
        <w:t>P</w:t>
      </w:r>
      <w:r w:rsidR="007D112D">
        <w:rPr>
          <w:rFonts w:ascii="Calibri" w:hAnsi="Calibri" w:cs="Arial"/>
        </w:rPr>
        <w:t xml:space="preserve">artner si impegna </w:t>
      </w:r>
      <w:r w:rsidR="00DD2AD9">
        <w:rPr>
          <w:rFonts w:ascii="Calibri" w:hAnsi="Calibri" w:cs="Arial"/>
        </w:rPr>
        <w:t xml:space="preserve">di conseguenza </w:t>
      </w:r>
      <w:r w:rsidR="007D112D">
        <w:rPr>
          <w:rFonts w:ascii="Calibri" w:hAnsi="Calibri" w:cs="Arial"/>
        </w:rPr>
        <w:t>a trasmettere il proprio contributo al Capofila entro il 30 giugno 2023</w:t>
      </w:r>
      <w:r w:rsidR="00DD2AD9">
        <w:rPr>
          <w:rFonts w:ascii="Calibri" w:hAnsi="Calibri" w:cs="Arial"/>
        </w:rPr>
        <w:t>.</w:t>
      </w:r>
    </w:p>
    <w:p w14:paraId="41B3032E" w14:textId="77777777" w:rsidR="00DD2AD9" w:rsidRPr="00D65B9A" w:rsidRDefault="00DD2AD9" w:rsidP="00F44812">
      <w:pPr>
        <w:jc w:val="both"/>
        <w:rPr>
          <w:rFonts w:ascii="Calibri" w:hAnsi="Calibri" w:cs="Arial"/>
          <w:color w:val="000000"/>
        </w:rPr>
      </w:pPr>
      <w:r>
        <w:rPr>
          <w:rFonts w:ascii="Calibri" w:hAnsi="Calibri" w:cs="Arial"/>
          <w:color w:val="000000"/>
        </w:rPr>
        <w:t xml:space="preserve">7.2 La relazione scientifica sarà soggetta a valutazione da parte del Ministero della Salute secondo i criteri di cui al punto 3 </w:t>
      </w:r>
      <w:r w:rsidRPr="00DD2AD9">
        <w:rPr>
          <w:rFonts w:ascii="Calibri" w:hAnsi="Calibri" w:cs="Arial"/>
          <w:i/>
          <w:color w:val="000000"/>
        </w:rPr>
        <w:t>Valutazione Ricerca Corrente Reti 2022</w:t>
      </w:r>
      <w:r w:rsidR="00EE6ECC">
        <w:rPr>
          <w:rFonts w:ascii="Calibri" w:hAnsi="Calibri" w:cs="Arial"/>
          <w:i/>
          <w:color w:val="000000"/>
        </w:rPr>
        <w:t>: penalità e compensazioni</w:t>
      </w:r>
      <w:r>
        <w:rPr>
          <w:rFonts w:ascii="Calibri" w:hAnsi="Calibri" w:cs="Arial"/>
          <w:color w:val="000000"/>
        </w:rPr>
        <w:t xml:space="preserve"> dell’Allegato 1.</w:t>
      </w:r>
    </w:p>
    <w:p w14:paraId="0B8DCD29" w14:textId="77777777" w:rsidR="00351665" w:rsidRPr="00D65B9A" w:rsidRDefault="00351665" w:rsidP="00F44812">
      <w:pPr>
        <w:jc w:val="both"/>
        <w:rPr>
          <w:rFonts w:ascii="Calibri" w:hAnsi="Calibri" w:cs="Arial"/>
          <w:color w:val="000000"/>
        </w:rPr>
      </w:pPr>
    </w:p>
    <w:p w14:paraId="5A046261" w14:textId="77777777" w:rsidR="00085CD0" w:rsidRPr="00D65B9A" w:rsidRDefault="00085CD0" w:rsidP="00F44812">
      <w:pPr>
        <w:jc w:val="both"/>
        <w:rPr>
          <w:rFonts w:ascii="Calibri" w:hAnsi="Calibri" w:cs="Arial"/>
          <w:b/>
        </w:rPr>
      </w:pPr>
      <w:r w:rsidRPr="00D65B9A">
        <w:rPr>
          <w:rFonts w:ascii="Calibri" w:hAnsi="Calibri" w:cs="Arial"/>
          <w:b/>
        </w:rPr>
        <w:t xml:space="preserve">ART. </w:t>
      </w:r>
      <w:r w:rsidR="00683855">
        <w:rPr>
          <w:rFonts w:ascii="Calibri" w:hAnsi="Calibri" w:cs="Arial"/>
          <w:b/>
        </w:rPr>
        <w:t>8</w:t>
      </w:r>
      <w:r w:rsidRPr="00D65B9A">
        <w:rPr>
          <w:rFonts w:ascii="Calibri" w:hAnsi="Calibri" w:cs="Arial"/>
          <w:b/>
        </w:rPr>
        <w:t xml:space="preserve"> - NORME APPLICABILI ALLA RICERCA</w:t>
      </w:r>
      <w:r w:rsidR="006827AD" w:rsidRPr="00D65B9A">
        <w:rPr>
          <w:rFonts w:ascii="Calibri" w:hAnsi="Calibri" w:cs="Arial"/>
          <w:b/>
        </w:rPr>
        <w:t xml:space="preserve"> E AUTORIZZAZIONI ALLO SVOLGIMENTO DELLE ATTIVITA'</w:t>
      </w:r>
    </w:p>
    <w:p w14:paraId="753EFDD3" w14:textId="46609322" w:rsidR="00085CD0" w:rsidRPr="00D65B9A" w:rsidRDefault="00683855" w:rsidP="00F44812">
      <w:pPr>
        <w:jc w:val="both"/>
        <w:rPr>
          <w:rFonts w:ascii="Calibri" w:hAnsi="Calibri" w:cs="Arial"/>
        </w:rPr>
      </w:pPr>
      <w:r>
        <w:rPr>
          <w:rFonts w:ascii="Calibri" w:hAnsi="Calibri" w:cs="Arial"/>
        </w:rPr>
        <w:t>8</w:t>
      </w:r>
      <w:r w:rsidR="000C02F3" w:rsidRPr="00D65B9A">
        <w:rPr>
          <w:rFonts w:ascii="Calibri" w:hAnsi="Calibri" w:cs="Arial"/>
        </w:rPr>
        <w:t xml:space="preserve">.1 </w:t>
      </w:r>
      <w:del w:id="10" w:author="Foti Ilaria Elisabetta" w:date="2022-12-02T12:44:00Z">
        <w:r w:rsidR="00EA0178" w:rsidRPr="00D65B9A" w:rsidDel="0035398B">
          <w:rPr>
            <w:rFonts w:ascii="Calibri" w:hAnsi="Calibri" w:cs="Arial"/>
          </w:rPr>
          <w:delText>La ricerca</w:delText>
        </w:r>
      </w:del>
      <w:ins w:id="11" w:author="Foti Ilaria Elisabetta" w:date="2022-12-02T12:44:00Z">
        <w:r w:rsidR="0035398B">
          <w:rPr>
            <w:rFonts w:ascii="Calibri" w:hAnsi="Calibri" w:cs="Arial"/>
          </w:rPr>
          <w:t>Il Progetto</w:t>
        </w:r>
      </w:ins>
      <w:r w:rsidR="00EA0178" w:rsidRPr="00D65B9A">
        <w:rPr>
          <w:rFonts w:ascii="Calibri" w:hAnsi="Calibri" w:cs="Arial"/>
        </w:rPr>
        <w:t xml:space="preserve"> dovrà essere </w:t>
      </w:r>
      <w:r w:rsidR="00085CD0" w:rsidRPr="00D65B9A">
        <w:rPr>
          <w:rFonts w:ascii="Calibri" w:hAnsi="Calibri" w:cs="Arial"/>
        </w:rPr>
        <w:t>condott</w:t>
      </w:r>
      <w:del w:id="12" w:author="Foti Ilaria Elisabetta" w:date="2022-12-02T12:44:00Z">
        <w:r w:rsidR="00085CD0" w:rsidRPr="00D65B9A" w:rsidDel="0035398B">
          <w:rPr>
            <w:rFonts w:ascii="Calibri" w:hAnsi="Calibri" w:cs="Arial"/>
          </w:rPr>
          <w:delText>a</w:delText>
        </w:r>
      </w:del>
      <w:ins w:id="13" w:author="Foti Ilaria Elisabetta" w:date="2022-12-02T12:44:00Z">
        <w:r w:rsidR="0035398B">
          <w:rPr>
            <w:rFonts w:ascii="Calibri" w:hAnsi="Calibri" w:cs="Arial"/>
          </w:rPr>
          <w:t>o</w:t>
        </w:r>
      </w:ins>
      <w:r w:rsidR="00085CD0" w:rsidRPr="00D65B9A">
        <w:rPr>
          <w:rFonts w:ascii="Calibri" w:hAnsi="Calibri" w:cs="Arial"/>
        </w:rPr>
        <w:t xml:space="preserve"> secondo le vigenti disposizioni in materia e nel più scrupoloso rispetto del protocollo, dei principi etici e</w:t>
      </w:r>
      <w:r w:rsidR="00EA0178" w:rsidRPr="00D65B9A">
        <w:rPr>
          <w:rFonts w:ascii="Calibri" w:hAnsi="Calibri" w:cs="Arial"/>
        </w:rPr>
        <w:t xml:space="preserve"> deontologici che ispirano l’</w:t>
      </w:r>
      <w:r w:rsidR="00085CD0" w:rsidRPr="00D65B9A">
        <w:rPr>
          <w:rFonts w:ascii="Calibri" w:hAnsi="Calibri" w:cs="Arial"/>
        </w:rPr>
        <w:t>attività medica.</w:t>
      </w:r>
    </w:p>
    <w:p w14:paraId="0C9C78A6" w14:textId="77777777" w:rsidR="002A398F" w:rsidRPr="00D65B9A" w:rsidRDefault="00683855" w:rsidP="00F44812">
      <w:pPr>
        <w:jc w:val="both"/>
        <w:rPr>
          <w:rFonts w:ascii="Calibri" w:hAnsi="Calibri" w:cs="Arial"/>
        </w:rPr>
      </w:pPr>
      <w:r>
        <w:rPr>
          <w:rFonts w:ascii="Calibri" w:hAnsi="Calibri" w:cs="Arial"/>
        </w:rPr>
        <w:t>8</w:t>
      </w:r>
      <w:r w:rsidR="002A398F" w:rsidRPr="00D65B9A">
        <w:rPr>
          <w:rFonts w:ascii="Calibri" w:hAnsi="Calibri" w:cs="Arial"/>
        </w:rPr>
        <w:t xml:space="preserve">.2 Nel caso in cui per lo svolgimento delle attività previste dalla presente </w:t>
      </w:r>
      <w:r w:rsidR="00216771">
        <w:rPr>
          <w:rFonts w:ascii="Calibri" w:hAnsi="Calibri" w:cs="Arial"/>
        </w:rPr>
        <w:t>C</w:t>
      </w:r>
      <w:r w:rsidR="002A398F" w:rsidRPr="00D65B9A">
        <w:rPr>
          <w:rFonts w:ascii="Calibri" w:hAnsi="Calibri" w:cs="Arial"/>
        </w:rPr>
        <w:t>onvenzione sia</w:t>
      </w:r>
      <w:r w:rsidR="006827AD" w:rsidRPr="00D65B9A">
        <w:rPr>
          <w:rFonts w:ascii="Calibri" w:hAnsi="Calibri" w:cs="Arial"/>
        </w:rPr>
        <w:t>no necessari</w:t>
      </w:r>
      <w:r w:rsidR="002A398F" w:rsidRPr="00D65B9A">
        <w:rPr>
          <w:rFonts w:ascii="Calibri" w:hAnsi="Calibri" w:cs="Arial"/>
        </w:rPr>
        <w:t xml:space="preserve"> </w:t>
      </w:r>
      <w:r w:rsidR="006827AD" w:rsidRPr="00D65B9A">
        <w:rPr>
          <w:rFonts w:ascii="Calibri" w:hAnsi="Calibri" w:cs="Arial"/>
        </w:rPr>
        <w:t>autorizzazioni/pareri preventivi</w:t>
      </w:r>
      <w:r w:rsidR="002A398F" w:rsidRPr="00D65B9A">
        <w:rPr>
          <w:rFonts w:ascii="Calibri" w:hAnsi="Calibri" w:cs="Arial"/>
        </w:rPr>
        <w:t xml:space="preserve"> da parte del Comitato Etico competente o di altro organismo di sorveglianza o controllo, ciascun </w:t>
      </w:r>
      <w:r w:rsidR="00216771">
        <w:rPr>
          <w:rFonts w:ascii="Calibri" w:hAnsi="Calibri" w:cs="Arial"/>
        </w:rPr>
        <w:t>P</w:t>
      </w:r>
      <w:r w:rsidR="002A398F" w:rsidRPr="00D65B9A">
        <w:rPr>
          <w:rFonts w:ascii="Calibri" w:hAnsi="Calibri" w:cs="Arial"/>
        </w:rPr>
        <w:t>artner, per le attività di propria competenza, si farà carico di ottenere tali autorizzazioni, che saranno comunicate</w:t>
      </w:r>
      <w:r w:rsidR="00EA025E" w:rsidRPr="00D65B9A">
        <w:rPr>
          <w:rFonts w:ascii="Calibri" w:hAnsi="Calibri" w:cs="Arial"/>
        </w:rPr>
        <w:t xml:space="preserve"> formalmente e per iscritto</w:t>
      </w:r>
      <w:r w:rsidR="002A398F" w:rsidRPr="00D65B9A">
        <w:rPr>
          <w:rFonts w:ascii="Calibri" w:hAnsi="Calibri" w:cs="Arial"/>
        </w:rPr>
        <w:t xml:space="preserve"> a</w:t>
      </w:r>
      <w:r w:rsidR="00E638B9">
        <w:rPr>
          <w:rFonts w:ascii="Calibri" w:hAnsi="Calibri" w:cs="Arial"/>
        </w:rPr>
        <w:t>l</w:t>
      </w:r>
      <w:r w:rsidR="00EA0178" w:rsidRPr="00D65B9A">
        <w:rPr>
          <w:rFonts w:ascii="Calibri" w:hAnsi="Calibri" w:cs="Arial"/>
        </w:rPr>
        <w:t xml:space="preserve"> </w:t>
      </w:r>
      <w:r w:rsidR="00804953">
        <w:rPr>
          <w:rFonts w:ascii="Calibri" w:hAnsi="Calibri" w:cs="Arial"/>
        </w:rPr>
        <w:t>Capofila</w:t>
      </w:r>
      <w:r w:rsidR="00730AE4" w:rsidRPr="00D65B9A">
        <w:rPr>
          <w:rFonts w:ascii="Calibri" w:hAnsi="Calibri" w:cs="Arial"/>
        </w:rPr>
        <w:t>. L</w:t>
      </w:r>
      <w:r w:rsidR="002A398F" w:rsidRPr="00D65B9A">
        <w:rPr>
          <w:rFonts w:ascii="Calibri" w:hAnsi="Calibri" w:cs="Arial"/>
        </w:rPr>
        <w:t>e attività in questione potranno essere avviate unica</w:t>
      </w:r>
      <w:r w:rsidR="006827AD" w:rsidRPr="00D65B9A">
        <w:rPr>
          <w:rFonts w:ascii="Calibri" w:hAnsi="Calibri" w:cs="Arial"/>
        </w:rPr>
        <w:t>mente dopo l’ottenimento di tali autorizzazioni/pareri</w:t>
      </w:r>
      <w:r w:rsidR="002A398F" w:rsidRPr="00D65B9A">
        <w:rPr>
          <w:rFonts w:ascii="Calibri" w:hAnsi="Calibri" w:cs="Arial"/>
        </w:rPr>
        <w:t>.</w:t>
      </w:r>
    </w:p>
    <w:p w14:paraId="69CD287B" w14:textId="77777777" w:rsidR="00EA0178" w:rsidRPr="00D65B9A" w:rsidRDefault="00EA0178" w:rsidP="00F44812">
      <w:pPr>
        <w:jc w:val="both"/>
        <w:rPr>
          <w:rFonts w:ascii="Calibri" w:hAnsi="Calibri" w:cs="Arial"/>
          <w:b/>
        </w:rPr>
      </w:pPr>
    </w:p>
    <w:p w14:paraId="7E96EF04" w14:textId="77777777" w:rsidR="00085CD0" w:rsidRPr="00D65B9A" w:rsidRDefault="00085CD0" w:rsidP="00F44812">
      <w:pPr>
        <w:jc w:val="both"/>
        <w:rPr>
          <w:rFonts w:ascii="Calibri" w:hAnsi="Calibri" w:cs="Arial"/>
          <w:b/>
        </w:rPr>
      </w:pPr>
      <w:r w:rsidRPr="00D65B9A">
        <w:rPr>
          <w:rFonts w:ascii="Calibri" w:hAnsi="Calibri" w:cs="Arial"/>
          <w:b/>
        </w:rPr>
        <w:t xml:space="preserve">ART. </w:t>
      </w:r>
      <w:r w:rsidR="00683855">
        <w:rPr>
          <w:rFonts w:ascii="Calibri" w:hAnsi="Calibri" w:cs="Arial"/>
          <w:b/>
        </w:rPr>
        <w:t>9</w:t>
      </w:r>
      <w:r w:rsidRPr="00D65B9A">
        <w:rPr>
          <w:rFonts w:ascii="Calibri" w:hAnsi="Calibri" w:cs="Arial"/>
          <w:b/>
        </w:rPr>
        <w:t xml:space="preserve"> - R</w:t>
      </w:r>
      <w:r w:rsidR="00EA0178" w:rsidRPr="00D65B9A">
        <w:rPr>
          <w:rFonts w:ascii="Calibri" w:hAnsi="Calibri" w:cs="Arial"/>
          <w:b/>
        </w:rPr>
        <w:t>ECESSO</w:t>
      </w:r>
      <w:r w:rsidRPr="00D65B9A">
        <w:rPr>
          <w:rFonts w:ascii="Calibri" w:hAnsi="Calibri" w:cs="Arial"/>
          <w:b/>
        </w:rPr>
        <w:t xml:space="preserve"> </w:t>
      </w:r>
    </w:p>
    <w:p w14:paraId="7F5C61B6" w14:textId="28B87FEC" w:rsidR="00085CD0" w:rsidRDefault="00683855" w:rsidP="00F44812">
      <w:pPr>
        <w:jc w:val="both"/>
        <w:rPr>
          <w:ins w:id="14" w:author="Foti Ilaria Elisabetta" w:date="2022-12-02T16:12:00Z"/>
          <w:rFonts w:ascii="Calibri" w:hAnsi="Calibri" w:cs="Arial"/>
        </w:rPr>
      </w:pPr>
      <w:r w:rsidRPr="00160C17">
        <w:rPr>
          <w:rFonts w:ascii="Calibri" w:hAnsi="Calibri" w:cs="Arial"/>
        </w:rPr>
        <w:t>9</w:t>
      </w:r>
      <w:r w:rsidR="000C02F3" w:rsidRPr="00160C17">
        <w:rPr>
          <w:rFonts w:ascii="Calibri" w:hAnsi="Calibri" w:cs="Arial"/>
        </w:rPr>
        <w:t xml:space="preserve">.1 </w:t>
      </w:r>
      <w:r w:rsidR="00085CD0" w:rsidRPr="00160C17">
        <w:rPr>
          <w:rFonts w:ascii="Calibri" w:hAnsi="Calibri" w:cs="Arial"/>
        </w:rPr>
        <w:t xml:space="preserve">Ciascuna delle Parti può </w:t>
      </w:r>
      <w:r w:rsidR="00EA0178" w:rsidRPr="005D66F7">
        <w:rPr>
          <w:rFonts w:ascii="Calibri" w:hAnsi="Calibri" w:cs="Arial"/>
        </w:rPr>
        <w:t>recedere da</w:t>
      </w:r>
      <w:r w:rsidR="00085CD0" w:rsidRPr="005D66F7">
        <w:rPr>
          <w:rFonts w:ascii="Calibri" w:hAnsi="Calibri" w:cs="Arial"/>
        </w:rPr>
        <w:t>l</w:t>
      </w:r>
      <w:r w:rsidR="00097F0C" w:rsidRPr="00160C17">
        <w:rPr>
          <w:rFonts w:ascii="Calibri" w:hAnsi="Calibri" w:cs="Arial"/>
        </w:rPr>
        <w:t>la</w:t>
      </w:r>
      <w:r w:rsidR="00085CD0" w:rsidRPr="00160C17">
        <w:rPr>
          <w:rFonts w:ascii="Calibri" w:hAnsi="Calibri" w:cs="Arial"/>
        </w:rPr>
        <w:t xml:space="preserve"> presente </w:t>
      </w:r>
      <w:r w:rsidR="00097F0C" w:rsidRPr="00160C17">
        <w:rPr>
          <w:rFonts w:ascii="Calibri" w:hAnsi="Calibri" w:cs="Arial"/>
        </w:rPr>
        <w:t xml:space="preserve">Convenzione </w:t>
      </w:r>
      <w:r w:rsidR="00085CD0" w:rsidRPr="00160C17">
        <w:rPr>
          <w:rFonts w:ascii="Calibri" w:hAnsi="Calibri" w:cs="Arial"/>
        </w:rPr>
        <w:t>prima della da</w:t>
      </w:r>
      <w:r w:rsidR="003329AA" w:rsidRPr="00160C17">
        <w:rPr>
          <w:rFonts w:ascii="Calibri" w:hAnsi="Calibri" w:cs="Arial"/>
        </w:rPr>
        <w:t>ta di estinzione, inviando</w:t>
      </w:r>
      <w:r w:rsidR="007D343B" w:rsidRPr="00160C17">
        <w:rPr>
          <w:rFonts w:ascii="Calibri" w:hAnsi="Calibri" w:cs="Arial"/>
        </w:rPr>
        <w:t xml:space="preserve"> al Capofila</w:t>
      </w:r>
      <w:r w:rsidR="00085CD0" w:rsidRPr="00160C17">
        <w:rPr>
          <w:rFonts w:ascii="Calibri" w:hAnsi="Calibri" w:cs="Arial"/>
        </w:rPr>
        <w:t xml:space="preserve"> lettera-raccomandata A.R</w:t>
      </w:r>
      <w:r w:rsidR="008B4CDC" w:rsidRPr="00160C17">
        <w:rPr>
          <w:rFonts w:ascii="Calibri" w:hAnsi="Calibri" w:cs="Arial"/>
        </w:rPr>
        <w:t>.</w:t>
      </w:r>
      <w:r w:rsidR="00085CD0" w:rsidRPr="00160C17">
        <w:rPr>
          <w:rFonts w:ascii="Calibri" w:hAnsi="Calibri" w:cs="Arial"/>
        </w:rPr>
        <w:t xml:space="preserve"> con preavviso di almeno 30 (trenta) giorni</w:t>
      </w:r>
      <w:r w:rsidR="003329AA" w:rsidRPr="00160C17">
        <w:rPr>
          <w:rFonts w:ascii="Calibri" w:hAnsi="Calibri" w:cs="Arial"/>
        </w:rPr>
        <w:t>.</w:t>
      </w:r>
      <w:r w:rsidR="00085CD0" w:rsidRPr="00160C17">
        <w:rPr>
          <w:rFonts w:ascii="Calibri" w:hAnsi="Calibri" w:cs="Arial"/>
        </w:rPr>
        <w:t xml:space="preserve"> Sono fatti salvi gli impegni assunti </w:t>
      </w:r>
      <w:r w:rsidR="003329AA" w:rsidRPr="00160C17">
        <w:rPr>
          <w:rFonts w:ascii="Calibri" w:hAnsi="Calibri" w:cs="Arial"/>
        </w:rPr>
        <w:t xml:space="preserve">dalle Parti </w:t>
      </w:r>
      <w:r w:rsidR="00085CD0" w:rsidRPr="00160C17">
        <w:rPr>
          <w:rFonts w:ascii="Calibri" w:hAnsi="Calibri" w:cs="Arial"/>
        </w:rPr>
        <w:t>fino alla data di comunicazione del</w:t>
      </w:r>
      <w:r w:rsidR="003329AA" w:rsidRPr="00160C17">
        <w:rPr>
          <w:rFonts w:ascii="Calibri" w:hAnsi="Calibri" w:cs="Arial"/>
        </w:rPr>
        <w:t xml:space="preserve"> recesso.</w:t>
      </w:r>
      <w:r w:rsidR="003329AA" w:rsidRPr="00D65B9A">
        <w:rPr>
          <w:rFonts w:ascii="Calibri" w:hAnsi="Calibri" w:cs="Arial"/>
        </w:rPr>
        <w:t xml:space="preserve"> </w:t>
      </w:r>
    </w:p>
    <w:p w14:paraId="10FFC724" w14:textId="3289FF03" w:rsidR="00AC6CE7" w:rsidRDefault="00AC6CE7" w:rsidP="00AC6CE7">
      <w:pPr>
        <w:pStyle w:val="Paragrafoelenco1"/>
        <w:tabs>
          <w:tab w:val="left" w:pos="993"/>
        </w:tabs>
        <w:spacing w:after="0" w:line="240" w:lineRule="auto"/>
        <w:ind w:left="0"/>
        <w:rPr>
          <w:ins w:id="15" w:author="Foti Ilaria Elisabetta" w:date="2022-12-02T16:12:00Z"/>
          <w:rFonts w:ascii="Calibri" w:hAnsi="Calibri" w:cs="Arial"/>
          <w:spacing w:val="0"/>
          <w:sz w:val="24"/>
          <w:szCs w:val="24"/>
          <w:lang w:eastAsia="it-IT"/>
        </w:rPr>
      </w:pPr>
      <w:ins w:id="16" w:author="Foti Ilaria Elisabetta" w:date="2022-12-02T16:12:00Z">
        <w:r>
          <w:rPr>
            <w:rFonts w:ascii="Calibri" w:hAnsi="Calibri" w:cs="Arial"/>
            <w:spacing w:val="0"/>
            <w:sz w:val="24"/>
            <w:szCs w:val="24"/>
            <w:lang w:eastAsia="it-IT"/>
          </w:rPr>
          <w:t xml:space="preserve">In caso di somme non </w:t>
        </w:r>
      </w:ins>
      <w:ins w:id="17" w:author="Foti Ilaria Elisabetta" w:date="2022-12-02T16:13:00Z">
        <w:r>
          <w:rPr>
            <w:rFonts w:ascii="Calibri" w:hAnsi="Calibri" w:cs="Arial"/>
            <w:spacing w:val="0"/>
            <w:sz w:val="24"/>
            <w:szCs w:val="24"/>
            <w:lang w:eastAsia="it-IT"/>
          </w:rPr>
          <w:t xml:space="preserve">utilizzate alla data del recesso, troverà applicazione quanto previsto all’art </w:t>
        </w:r>
      </w:ins>
      <w:ins w:id="18" w:author="Foti Ilaria Elisabetta" w:date="2022-12-02T16:12:00Z">
        <w:r>
          <w:rPr>
            <w:rFonts w:ascii="Calibri" w:hAnsi="Calibri" w:cs="Arial"/>
            <w:spacing w:val="0"/>
            <w:sz w:val="24"/>
            <w:szCs w:val="24"/>
            <w:lang w:eastAsia="it-IT"/>
          </w:rPr>
          <w:t xml:space="preserve">6.5 </w:t>
        </w:r>
      </w:ins>
      <w:ins w:id="19" w:author="Foti Ilaria Elisabetta" w:date="2022-12-02T16:14:00Z">
        <w:r>
          <w:rPr>
            <w:rFonts w:ascii="Calibri" w:hAnsi="Calibri" w:cs="Arial"/>
            <w:spacing w:val="0"/>
            <w:sz w:val="24"/>
            <w:szCs w:val="24"/>
            <w:lang w:eastAsia="it-IT"/>
          </w:rPr>
          <w:t>che precede.</w:t>
        </w:r>
      </w:ins>
    </w:p>
    <w:p w14:paraId="49104A50" w14:textId="77777777" w:rsidR="00AC6CE7" w:rsidRPr="00D65B9A" w:rsidRDefault="00AC6CE7" w:rsidP="00F44812">
      <w:pPr>
        <w:jc w:val="both"/>
        <w:rPr>
          <w:rFonts w:ascii="Calibri" w:hAnsi="Calibri" w:cs="Arial"/>
        </w:rPr>
      </w:pPr>
    </w:p>
    <w:p w14:paraId="161D8DAA" w14:textId="77777777" w:rsidR="003329AA" w:rsidRPr="00D65B9A" w:rsidRDefault="003329AA" w:rsidP="00F44812">
      <w:pPr>
        <w:jc w:val="both"/>
        <w:rPr>
          <w:rFonts w:ascii="Calibri" w:hAnsi="Calibri" w:cs="Arial"/>
        </w:rPr>
      </w:pPr>
    </w:p>
    <w:p w14:paraId="06D060B1" w14:textId="77777777" w:rsidR="00085CD0" w:rsidRPr="00D65B9A" w:rsidRDefault="00085CD0" w:rsidP="00F44812">
      <w:pPr>
        <w:jc w:val="both"/>
        <w:rPr>
          <w:rFonts w:ascii="Calibri" w:hAnsi="Calibri" w:cs="Arial"/>
          <w:b/>
        </w:rPr>
      </w:pPr>
      <w:r w:rsidRPr="00D65B9A">
        <w:rPr>
          <w:rFonts w:ascii="Calibri" w:hAnsi="Calibri" w:cs="Arial"/>
          <w:b/>
        </w:rPr>
        <w:lastRenderedPageBreak/>
        <w:t xml:space="preserve">ART. </w:t>
      </w:r>
      <w:r w:rsidR="00683855">
        <w:rPr>
          <w:rFonts w:ascii="Calibri" w:hAnsi="Calibri" w:cs="Arial"/>
          <w:b/>
        </w:rPr>
        <w:t>10</w:t>
      </w:r>
      <w:r w:rsidRPr="00D65B9A">
        <w:rPr>
          <w:rFonts w:ascii="Calibri" w:hAnsi="Calibri" w:cs="Arial"/>
          <w:b/>
        </w:rPr>
        <w:t xml:space="preserve"> - MODIFICHE</w:t>
      </w:r>
      <w:r w:rsidR="00590C0B" w:rsidRPr="00D65B9A">
        <w:rPr>
          <w:rFonts w:ascii="Calibri" w:hAnsi="Calibri" w:cs="Arial"/>
          <w:b/>
        </w:rPr>
        <w:t xml:space="preserve"> </w:t>
      </w:r>
    </w:p>
    <w:p w14:paraId="031A270B" w14:textId="77777777" w:rsidR="00085CD0" w:rsidRPr="00D65B9A" w:rsidRDefault="00683855" w:rsidP="00F44812">
      <w:pPr>
        <w:jc w:val="both"/>
        <w:rPr>
          <w:rFonts w:ascii="Calibri" w:hAnsi="Calibri" w:cs="Arial"/>
        </w:rPr>
      </w:pPr>
      <w:r>
        <w:rPr>
          <w:rFonts w:ascii="Calibri" w:hAnsi="Calibri" w:cs="Arial"/>
        </w:rPr>
        <w:t>10</w:t>
      </w:r>
      <w:r w:rsidR="000C02F3" w:rsidRPr="00D65B9A">
        <w:rPr>
          <w:rFonts w:ascii="Calibri" w:hAnsi="Calibri" w:cs="Arial"/>
        </w:rPr>
        <w:t xml:space="preserve">.1 </w:t>
      </w:r>
      <w:r w:rsidR="00085CD0" w:rsidRPr="00D65B9A">
        <w:rPr>
          <w:rFonts w:ascii="Calibri" w:hAnsi="Calibri" w:cs="Arial"/>
        </w:rPr>
        <w:t>Le disposizioni del</w:t>
      </w:r>
      <w:r w:rsidR="00FA16C4">
        <w:rPr>
          <w:rFonts w:ascii="Calibri" w:hAnsi="Calibri" w:cs="Arial"/>
        </w:rPr>
        <w:t>la</w:t>
      </w:r>
      <w:r w:rsidR="00085CD0" w:rsidRPr="00D65B9A">
        <w:rPr>
          <w:rFonts w:ascii="Calibri" w:hAnsi="Calibri" w:cs="Arial"/>
        </w:rPr>
        <w:t xml:space="preserve"> presente </w:t>
      </w:r>
      <w:r w:rsidR="00FA16C4">
        <w:rPr>
          <w:rFonts w:ascii="Calibri" w:hAnsi="Calibri" w:cs="Arial"/>
        </w:rPr>
        <w:t>Convenzione</w:t>
      </w:r>
      <w:r w:rsidR="00085CD0" w:rsidRPr="00D65B9A">
        <w:rPr>
          <w:rFonts w:ascii="Calibri" w:hAnsi="Calibri" w:cs="Arial"/>
        </w:rPr>
        <w:t xml:space="preserve"> potranno essere successivamente modificate soltanto </w:t>
      </w:r>
      <w:r w:rsidR="00237583">
        <w:rPr>
          <w:rFonts w:ascii="Calibri" w:hAnsi="Calibri" w:cs="Arial"/>
        </w:rPr>
        <w:t xml:space="preserve">con il consenso di tutte le Parti e </w:t>
      </w:r>
      <w:r w:rsidR="00085CD0" w:rsidRPr="00D65B9A">
        <w:rPr>
          <w:rFonts w:ascii="Calibri" w:hAnsi="Calibri" w:cs="Arial"/>
        </w:rPr>
        <w:t xml:space="preserve">in forma scritta, da persone munite di poteri di rappresentanza in nome e per conto </w:t>
      </w:r>
      <w:r w:rsidR="00962236">
        <w:rPr>
          <w:rFonts w:ascii="Calibri" w:hAnsi="Calibri" w:cs="Arial"/>
        </w:rPr>
        <w:t>delle Parti stesse</w:t>
      </w:r>
      <w:r w:rsidR="00085CD0" w:rsidRPr="00D65B9A">
        <w:rPr>
          <w:rFonts w:ascii="Calibri" w:hAnsi="Calibri" w:cs="Arial"/>
        </w:rPr>
        <w:t xml:space="preserve">. </w:t>
      </w:r>
    </w:p>
    <w:p w14:paraId="1D588214" w14:textId="77777777" w:rsidR="00085CD0" w:rsidRPr="00D65B9A" w:rsidRDefault="00085CD0" w:rsidP="00F44812">
      <w:pPr>
        <w:jc w:val="both"/>
        <w:rPr>
          <w:rFonts w:ascii="Calibri" w:hAnsi="Calibri" w:cs="Arial"/>
        </w:rPr>
      </w:pPr>
    </w:p>
    <w:p w14:paraId="6782EBC4" w14:textId="77777777" w:rsidR="008956F6" w:rsidRPr="00D65B9A" w:rsidRDefault="004F306D" w:rsidP="00F44812">
      <w:pPr>
        <w:pStyle w:val="Titolo4"/>
        <w:tabs>
          <w:tab w:val="left" w:pos="567"/>
        </w:tabs>
        <w:ind w:right="255"/>
        <w:rPr>
          <w:rFonts w:ascii="Calibri" w:hAnsi="Calibri" w:cs="Arial"/>
          <w:b/>
          <w:szCs w:val="24"/>
        </w:rPr>
      </w:pPr>
      <w:r w:rsidRPr="00D65B9A">
        <w:rPr>
          <w:rFonts w:ascii="Calibri" w:hAnsi="Calibri" w:cs="Arial"/>
          <w:b/>
        </w:rPr>
        <w:t>ART.</w:t>
      </w:r>
      <w:r w:rsidR="001D7B13">
        <w:rPr>
          <w:rFonts w:ascii="Calibri" w:hAnsi="Calibri" w:cs="Arial"/>
          <w:b/>
          <w:iCs/>
          <w:szCs w:val="24"/>
        </w:rPr>
        <w:t xml:space="preserve"> </w:t>
      </w:r>
      <w:r w:rsidR="0012642C" w:rsidRPr="00D65B9A">
        <w:rPr>
          <w:rFonts w:ascii="Calibri" w:hAnsi="Calibri" w:cs="Arial"/>
          <w:b/>
          <w:iCs/>
          <w:szCs w:val="24"/>
        </w:rPr>
        <w:t>1</w:t>
      </w:r>
      <w:r w:rsidR="00683855">
        <w:rPr>
          <w:rFonts w:ascii="Calibri" w:hAnsi="Calibri" w:cs="Arial"/>
          <w:b/>
          <w:iCs/>
          <w:szCs w:val="24"/>
        </w:rPr>
        <w:t>1</w:t>
      </w:r>
      <w:r w:rsidR="000C02F3" w:rsidRPr="00D65B9A">
        <w:rPr>
          <w:rFonts w:ascii="Calibri" w:hAnsi="Calibri" w:cs="Arial"/>
          <w:b/>
          <w:iCs/>
          <w:szCs w:val="24"/>
        </w:rPr>
        <w:t xml:space="preserve"> - </w:t>
      </w:r>
      <w:r w:rsidR="008956F6" w:rsidRPr="00D65B9A">
        <w:rPr>
          <w:rFonts w:ascii="Calibri" w:hAnsi="Calibri" w:cs="Arial"/>
          <w:b/>
          <w:iCs/>
          <w:szCs w:val="24"/>
        </w:rPr>
        <w:t>PROPRIETÀ, UTILIZZAZIONE E PUBBLICAZIONE DEI RISULTATI</w:t>
      </w:r>
    </w:p>
    <w:p w14:paraId="249BBF62" w14:textId="77777777" w:rsidR="008956F6" w:rsidRPr="00D65B9A" w:rsidRDefault="0012642C" w:rsidP="00F44812">
      <w:pPr>
        <w:jc w:val="both"/>
        <w:rPr>
          <w:rFonts w:ascii="Calibri" w:hAnsi="Calibri" w:cs="Arial"/>
        </w:rPr>
      </w:pPr>
      <w:r w:rsidRPr="00D65B9A">
        <w:rPr>
          <w:rFonts w:ascii="Calibri" w:hAnsi="Calibri" w:cs="Arial"/>
          <w:bCs/>
        </w:rPr>
        <w:t>1</w:t>
      </w:r>
      <w:r w:rsidR="00683855">
        <w:rPr>
          <w:rFonts w:ascii="Calibri" w:hAnsi="Calibri" w:cs="Arial"/>
          <w:bCs/>
        </w:rPr>
        <w:t>1</w:t>
      </w:r>
      <w:r w:rsidR="008956F6" w:rsidRPr="00D65B9A">
        <w:rPr>
          <w:rFonts w:ascii="Calibri" w:hAnsi="Calibri" w:cs="Arial"/>
          <w:bCs/>
        </w:rPr>
        <w:t xml:space="preserve">.1 </w:t>
      </w:r>
      <w:r w:rsidR="00B87205" w:rsidRPr="00D65B9A">
        <w:rPr>
          <w:rFonts w:ascii="Calibri" w:hAnsi="Calibri" w:cs="Arial"/>
        </w:rPr>
        <w:t>Ciascun</w:t>
      </w:r>
      <w:r w:rsidR="008956F6" w:rsidRPr="00D65B9A">
        <w:rPr>
          <w:rFonts w:ascii="Calibri" w:hAnsi="Calibri" w:cs="Arial"/>
        </w:rPr>
        <w:t xml:space="preserve"> Part</w:t>
      </w:r>
      <w:r w:rsidR="00B87205" w:rsidRPr="00D65B9A">
        <w:rPr>
          <w:rFonts w:ascii="Calibri" w:hAnsi="Calibri" w:cs="Arial"/>
        </w:rPr>
        <w:t>n</w:t>
      </w:r>
      <w:r w:rsidR="008956F6" w:rsidRPr="00D65B9A">
        <w:rPr>
          <w:rFonts w:ascii="Calibri" w:hAnsi="Calibri" w:cs="Arial"/>
        </w:rPr>
        <w:t>e</w:t>
      </w:r>
      <w:r w:rsidR="00B87205" w:rsidRPr="00D65B9A">
        <w:rPr>
          <w:rFonts w:ascii="Calibri" w:hAnsi="Calibri" w:cs="Arial"/>
        </w:rPr>
        <w:t>r</w:t>
      </w:r>
      <w:r w:rsidR="008956F6" w:rsidRPr="00D65B9A">
        <w:rPr>
          <w:rFonts w:ascii="Calibri" w:hAnsi="Calibri" w:cs="Arial"/>
        </w:rPr>
        <w:t xml:space="preserve"> resterà unic</w:t>
      </w:r>
      <w:r w:rsidR="00382AC0" w:rsidRPr="00D65B9A">
        <w:rPr>
          <w:rFonts w:ascii="Calibri" w:hAnsi="Calibri" w:cs="Arial"/>
        </w:rPr>
        <w:t>o</w:t>
      </w:r>
      <w:r w:rsidR="008956F6" w:rsidRPr="00D65B9A">
        <w:rPr>
          <w:rFonts w:ascii="Calibri" w:hAnsi="Calibri" w:cs="Arial"/>
        </w:rPr>
        <w:t xml:space="preserve"> titolare dei </w:t>
      </w:r>
      <w:r w:rsidR="00AD3998">
        <w:rPr>
          <w:rFonts w:ascii="Calibri" w:hAnsi="Calibri" w:cs="Arial"/>
        </w:rPr>
        <w:t xml:space="preserve">dati, conoscenze, invenzioni, materiali, know-how e </w:t>
      </w:r>
      <w:r w:rsidR="008956F6" w:rsidRPr="00D65B9A">
        <w:rPr>
          <w:rFonts w:ascii="Calibri" w:hAnsi="Calibri" w:cs="Arial"/>
        </w:rPr>
        <w:t>diritti di proprietà industriale e intellettuale relativi:</w:t>
      </w:r>
    </w:p>
    <w:p w14:paraId="0609CBC7" w14:textId="77777777" w:rsidR="008956F6" w:rsidRPr="00D65B9A" w:rsidRDefault="008956F6" w:rsidP="003D5E42">
      <w:pPr>
        <w:numPr>
          <w:ilvl w:val="0"/>
          <w:numId w:val="2"/>
        </w:numPr>
        <w:tabs>
          <w:tab w:val="clear" w:pos="1488"/>
          <w:tab w:val="num" w:pos="851"/>
        </w:tabs>
        <w:ind w:left="567" w:firstLine="0"/>
        <w:jc w:val="both"/>
        <w:rPr>
          <w:rFonts w:ascii="Calibri" w:hAnsi="Calibri" w:cs="Arial"/>
        </w:rPr>
      </w:pPr>
      <w:r w:rsidRPr="00D65B9A">
        <w:rPr>
          <w:rFonts w:ascii="Calibri" w:hAnsi="Calibri" w:cs="Arial"/>
        </w:rPr>
        <w:t>alle proprie conoscenze pregresse</w:t>
      </w:r>
      <w:r w:rsidR="00AD3998">
        <w:rPr>
          <w:rFonts w:ascii="Calibri" w:hAnsi="Calibri" w:cs="Arial"/>
        </w:rPr>
        <w:t>, cioè generate prima della stipula della presente Convenzione</w:t>
      </w:r>
      <w:r w:rsidRPr="00D65B9A">
        <w:rPr>
          <w:rFonts w:ascii="Calibri" w:hAnsi="Calibri" w:cs="Arial"/>
        </w:rPr>
        <w:t xml:space="preserve"> (“</w:t>
      </w:r>
      <w:r w:rsidR="00765280">
        <w:rPr>
          <w:rFonts w:ascii="Calibri" w:hAnsi="Calibri" w:cs="Arial"/>
        </w:rPr>
        <w:t>B</w:t>
      </w:r>
      <w:r w:rsidRPr="00D65B9A">
        <w:rPr>
          <w:rFonts w:ascii="Calibri" w:hAnsi="Calibri" w:cs="Arial"/>
        </w:rPr>
        <w:t>ackground”);</w:t>
      </w:r>
    </w:p>
    <w:p w14:paraId="40DB351C" w14:textId="77777777" w:rsidR="008956F6" w:rsidRPr="00D65B9A" w:rsidRDefault="008956F6" w:rsidP="003D5E42">
      <w:pPr>
        <w:numPr>
          <w:ilvl w:val="0"/>
          <w:numId w:val="2"/>
        </w:numPr>
        <w:tabs>
          <w:tab w:val="clear" w:pos="1488"/>
          <w:tab w:val="num" w:pos="851"/>
        </w:tabs>
        <w:ind w:left="567" w:firstLine="0"/>
        <w:jc w:val="both"/>
        <w:rPr>
          <w:rFonts w:ascii="Calibri" w:hAnsi="Calibri" w:cs="Arial"/>
        </w:rPr>
      </w:pPr>
      <w:r w:rsidRPr="00D65B9A">
        <w:rPr>
          <w:rFonts w:ascii="Calibri" w:hAnsi="Calibri" w:cs="Arial"/>
        </w:rPr>
        <w:t>alle proprie conoscenze parallele</w:t>
      </w:r>
      <w:r w:rsidR="00A93FEA">
        <w:rPr>
          <w:rFonts w:ascii="Calibri" w:hAnsi="Calibri" w:cs="Arial"/>
        </w:rPr>
        <w:t>, cioè generate durate il periodo di validità della presente Convenzione ma non oggetto della stessa</w:t>
      </w:r>
      <w:r w:rsidRPr="00D65B9A">
        <w:rPr>
          <w:rFonts w:ascii="Calibri" w:hAnsi="Calibri" w:cs="Arial"/>
        </w:rPr>
        <w:t xml:space="preserve"> (“</w:t>
      </w:r>
      <w:r w:rsidR="00765280">
        <w:rPr>
          <w:rFonts w:ascii="Calibri" w:hAnsi="Calibri" w:cs="Arial"/>
        </w:rPr>
        <w:t>S</w:t>
      </w:r>
      <w:r w:rsidRPr="00D65B9A">
        <w:rPr>
          <w:rFonts w:ascii="Calibri" w:hAnsi="Calibri" w:cs="Arial"/>
        </w:rPr>
        <w:t xml:space="preserve">ideground”). </w:t>
      </w:r>
    </w:p>
    <w:p w14:paraId="34914645" w14:textId="084DF3AA" w:rsidR="008956F6" w:rsidRPr="00D65B9A" w:rsidRDefault="0012642C" w:rsidP="00F44812">
      <w:pPr>
        <w:ind w:right="-1"/>
        <w:jc w:val="both"/>
        <w:rPr>
          <w:rFonts w:ascii="Calibri" w:hAnsi="Calibri" w:cs="Arial"/>
        </w:rPr>
      </w:pPr>
      <w:r w:rsidRPr="00D65B9A">
        <w:rPr>
          <w:rFonts w:ascii="Calibri" w:hAnsi="Calibri" w:cs="Arial"/>
        </w:rPr>
        <w:t>1</w:t>
      </w:r>
      <w:r w:rsidR="00683855">
        <w:rPr>
          <w:rFonts w:ascii="Calibri" w:hAnsi="Calibri" w:cs="Arial"/>
        </w:rPr>
        <w:t>1</w:t>
      </w:r>
      <w:r w:rsidR="008956F6" w:rsidRPr="00D65B9A">
        <w:rPr>
          <w:rFonts w:ascii="Calibri" w:hAnsi="Calibri" w:cs="Arial"/>
        </w:rPr>
        <w:t xml:space="preserve">.2 </w:t>
      </w:r>
      <w:r w:rsidR="00A11B45">
        <w:rPr>
          <w:rFonts w:ascii="Calibri" w:hAnsi="Calibri" w:cs="Arial"/>
        </w:rPr>
        <w:t xml:space="preserve">I </w:t>
      </w:r>
      <w:r w:rsidR="00396E2C">
        <w:rPr>
          <w:rFonts w:ascii="Calibri" w:hAnsi="Calibri" w:cs="Arial"/>
        </w:rPr>
        <w:t>risultati</w:t>
      </w:r>
      <w:r w:rsidR="00A11B45">
        <w:rPr>
          <w:rFonts w:ascii="Calibri" w:hAnsi="Calibri" w:cs="Arial"/>
        </w:rPr>
        <w:t xml:space="preserve">, le conoscenze, il know-how e le invenzioni, </w:t>
      </w:r>
      <w:r w:rsidR="008956F6" w:rsidRPr="00D65B9A">
        <w:rPr>
          <w:rFonts w:ascii="Calibri" w:hAnsi="Calibri" w:cs="Arial"/>
        </w:rPr>
        <w:t>ancorché non brevettabili</w:t>
      </w:r>
      <w:r w:rsidR="00E2422D" w:rsidRPr="00E2422D">
        <w:rPr>
          <w:rFonts w:ascii="Calibri" w:hAnsi="Calibri" w:cs="Arial"/>
        </w:rPr>
        <w:t xml:space="preserve"> </w:t>
      </w:r>
      <w:r w:rsidR="00E2422D">
        <w:rPr>
          <w:rFonts w:ascii="Calibri" w:hAnsi="Calibri" w:cs="Arial"/>
        </w:rPr>
        <w:t>o non brevettate</w:t>
      </w:r>
      <w:r w:rsidR="008956F6" w:rsidRPr="00D65B9A">
        <w:rPr>
          <w:rFonts w:ascii="Calibri" w:hAnsi="Calibri" w:cs="Arial"/>
        </w:rPr>
        <w:t>, nonché i brevetti e ogni altro diritto di privativa industriale risultanti dall’attività oggetto della presente Convenzione</w:t>
      </w:r>
      <w:r w:rsidR="00A11B45">
        <w:rPr>
          <w:rFonts w:ascii="Calibri" w:hAnsi="Calibri" w:cs="Arial"/>
        </w:rPr>
        <w:t xml:space="preserve"> (“Risultati”)</w:t>
      </w:r>
      <w:r w:rsidR="008956F6" w:rsidRPr="00D65B9A">
        <w:rPr>
          <w:rFonts w:ascii="Calibri" w:hAnsi="Calibri" w:cs="Arial"/>
        </w:rPr>
        <w:t xml:space="preserve">, </w:t>
      </w:r>
      <w:r w:rsidR="00A11B45">
        <w:rPr>
          <w:rFonts w:ascii="Calibri" w:hAnsi="Calibri" w:cs="Arial"/>
        </w:rPr>
        <w:t>saranno di proprietà del Partner o dei Partner che hanno contribuito al loro conseguimento. In caso di Risultati generati congiuntamente</w:t>
      </w:r>
      <w:r w:rsidR="00E2422D" w:rsidRPr="00E2422D">
        <w:rPr>
          <w:rFonts w:ascii="Calibri" w:hAnsi="Calibri" w:cs="Arial"/>
        </w:rPr>
        <w:t xml:space="preserve"> </w:t>
      </w:r>
      <w:r w:rsidR="00E2422D">
        <w:rPr>
          <w:rFonts w:ascii="Calibri" w:hAnsi="Calibri" w:cs="Arial"/>
        </w:rPr>
        <w:t>da due o più Partner</w:t>
      </w:r>
      <w:r w:rsidR="00A11B45">
        <w:rPr>
          <w:rFonts w:ascii="Calibri" w:hAnsi="Calibri" w:cs="Arial"/>
        </w:rPr>
        <w:t xml:space="preserve">, la titolarità sarà </w:t>
      </w:r>
      <w:r w:rsidR="00E2422D">
        <w:rPr>
          <w:rFonts w:ascii="Calibri" w:hAnsi="Calibri" w:cs="Arial"/>
        </w:rPr>
        <w:t>condivisa</w:t>
      </w:r>
      <w:r w:rsidR="00A11B45">
        <w:rPr>
          <w:rFonts w:ascii="Calibri" w:hAnsi="Calibri" w:cs="Arial"/>
        </w:rPr>
        <w:t xml:space="preserve"> tra i Partner che li hanno generati, in misura proporzionale al</w:t>
      </w:r>
      <w:r w:rsidR="008956F6" w:rsidRPr="00D65B9A">
        <w:rPr>
          <w:rFonts w:ascii="Calibri" w:hAnsi="Calibri" w:cs="Arial"/>
        </w:rPr>
        <w:t xml:space="preserve"> contributo prestato da ciascun</w:t>
      </w:r>
      <w:r w:rsidR="00B87205" w:rsidRPr="00D65B9A">
        <w:rPr>
          <w:rFonts w:ascii="Calibri" w:hAnsi="Calibri" w:cs="Arial"/>
        </w:rPr>
        <w:t xml:space="preserve"> Partner </w:t>
      </w:r>
      <w:r w:rsidR="00571AF4" w:rsidRPr="00D65B9A">
        <w:rPr>
          <w:rFonts w:ascii="Calibri" w:hAnsi="Calibri" w:cs="Arial"/>
        </w:rPr>
        <w:t xml:space="preserve">(c.d. criterio di proporzionalità rispetto ai </w:t>
      </w:r>
      <w:r w:rsidR="00B525C4">
        <w:rPr>
          <w:rFonts w:ascii="Calibri" w:hAnsi="Calibri" w:cs="Arial"/>
        </w:rPr>
        <w:t>materiali/dati forniti</w:t>
      </w:r>
      <w:r w:rsidR="00571AF4" w:rsidRPr="00D65B9A">
        <w:rPr>
          <w:rFonts w:ascii="Calibri" w:hAnsi="Calibri" w:cs="Arial"/>
        </w:rPr>
        <w:t xml:space="preserve"> e alle attività svolte</w:t>
      </w:r>
      <w:r w:rsidR="00715252">
        <w:rPr>
          <w:rFonts w:ascii="Calibri" w:hAnsi="Calibri" w:cs="Arial"/>
        </w:rPr>
        <w:t>, oltre che contributo inv</w:t>
      </w:r>
      <w:r w:rsidR="00A11B45">
        <w:rPr>
          <w:rFonts w:ascii="Calibri" w:hAnsi="Calibri" w:cs="Arial"/>
        </w:rPr>
        <w:t>entivo del personale coinvolto di ciascun Partner</w:t>
      </w:r>
      <w:r w:rsidR="00571AF4" w:rsidRPr="00D65B9A">
        <w:rPr>
          <w:rFonts w:ascii="Calibri" w:hAnsi="Calibri" w:cs="Arial"/>
        </w:rPr>
        <w:t xml:space="preserve">) </w:t>
      </w:r>
      <w:r w:rsidR="008956F6" w:rsidRPr="00D65B9A">
        <w:rPr>
          <w:rFonts w:ascii="Calibri" w:hAnsi="Calibri" w:cs="Arial"/>
        </w:rPr>
        <w:t xml:space="preserve">al conseguimento </w:t>
      </w:r>
      <w:r w:rsidR="00F579BA" w:rsidRPr="00D65B9A">
        <w:rPr>
          <w:rFonts w:ascii="Calibri" w:hAnsi="Calibri" w:cs="Arial"/>
        </w:rPr>
        <w:t>d</w:t>
      </w:r>
      <w:r w:rsidR="00F579BA">
        <w:rPr>
          <w:rFonts w:ascii="Calibri" w:hAnsi="Calibri" w:cs="Arial"/>
        </w:rPr>
        <w:t>i tali Risultati</w:t>
      </w:r>
      <w:r w:rsidR="00F579BA" w:rsidRPr="00D65B9A">
        <w:rPr>
          <w:rFonts w:ascii="Calibri" w:hAnsi="Calibri" w:cs="Arial"/>
        </w:rPr>
        <w:t xml:space="preserve"> </w:t>
      </w:r>
      <w:r w:rsidR="008956F6" w:rsidRPr="00D65B9A">
        <w:rPr>
          <w:rFonts w:ascii="Calibri" w:hAnsi="Calibri" w:cs="Arial"/>
        </w:rPr>
        <w:t xml:space="preserve">e fatti salvi i diritti morali di autore o di inventore ai sensi della normativa vigente, con particolare riferimento alle disposizioni contenute nell’art. 2590 c.c., nella Legge n. 633/1941 e nell’art. 62 del </w:t>
      </w:r>
      <w:r w:rsidR="008956F6" w:rsidRPr="00B525C4">
        <w:rPr>
          <w:rFonts w:ascii="Calibri" w:hAnsi="Calibri" w:cs="Arial"/>
        </w:rPr>
        <w:t xml:space="preserve">Codice della Proprietà Industriale di cui al </w:t>
      </w:r>
      <w:r w:rsidR="00515D37" w:rsidRPr="00B525C4">
        <w:rPr>
          <w:rFonts w:ascii="Calibri" w:hAnsi="Calibri" w:cs="Arial"/>
        </w:rPr>
        <w:t>D</w:t>
      </w:r>
      <w:r w:rsidR="008956F6" w:rsidRPr="00B525C4">
        <w:rPr>
          <w:rFonts w:ascii="Calibri" w:hAnsi="Calibri" w:cs="Arial"/>
        </w:rPr>
        <w:t>.</w:t>
      </w:r>
      <w:r w:rsidR="00515D37" w:rsidRPr="00B525C4">
        <w:rPr>
          <w:rFonts w:ascii="Calibri" w:hAnsi="Calibri" w:cs="Arial"/>
        </w:rPr>
        <w:t>L</w:t>
      </w:r>
      <w:r w:rsidR="008956F6" w:rsidRPr="00B525C4">
        <w:rPr>
          <w:rFonts w:ascii="Calibri" w:hAnsi="Calibri" w:cs="Arial"/>
        </w:rPr>
        <w:t xml:space="preserve">gs. 30/2005 in tema di diritti morali dell’autore/inventore. </w:t>
      </w:r>
      <w:r w:rsidR="004E742B" w:rsidRPr="00B525C4">
        <w:rPr>
          <w:rFonts w:ascii="Calibri" w:hAnsi="Calibri" w:cs="Arial"/>
        </w:rPr>
        <w:t xml:space="preserve">In caso </w:t>
      </w:r>
      <w:r w:rsidR="004A551C" w:rsidRPr="00B525C4">
        <w:rPr>
          <w:rFonts w:ascii="Calibri" w:hAnsi="Calibri" w:cs="Arial"/>
        </w:rPr>
        <w:t>di brevetti o altro diritto di privativa industriale relativi a Risultati congiunti, i co-titolari</w:t>
      </w:r>
      <w:r w:rsidR="004A551C">
        <w:rPr>
          <w:rFonts w:ascii="Calibri" w:hAnsi="Calibri" w:cs="Arial"/>
        </w:rPr>
        <w:t xml:space="preserve"> si accorderanno mediante stipula di un accordo inter-istituzionale su </w:t>
      </w:r>
      <w:r w:rsidR="00B525C4">
        <w:rPr>
          <w:rFonts w:ascii="Calibri" w:hAnsi="Calibri" w:cs="Arial"/>
        </w:rPr>
        <w:t xml:space="preserve">titolarità, </w:t>
      </w:r>
      <w:r w:rsidR="004A551C">
        <w:rPr>
          <w:rFonts w:ascii="Calibri" w:hAnsi="Calibri" w:cs="Arial"/>
        </w:rPr>
        <w:t>modalità di protezione e valorizzazione de</w:t>
      </w:r>
      <w:r w:rsidR="00230442">
        <w:rPr>
          <w:rFonts w:ascii="Calibri" w:hAnsi="Calibri" w:cs="Arial"/>
        </w:rPr>
        <w:t>l</w:t>
      </w:r>
      <w:r w:rsidR="004A551C">
        <w:rPr>
          <w:rFonts w:ascii="Calibri" w:hAnsi="Calibri" w:cs="Arial"/>
        </w:rPr>
        <w:t xml:space="preserve"> trovat</w:t>
      </w:r>
      <w:r w:rsidR="00230442">
        <w:rPr>
          <w:rFonts w:ascii="Calibri" w:hAnsi="Calibri" w:cs="Arial"/>
        </w:rPr>
        <w:t>o</w:t>
      </w:r>
      <w:r w:rsidR="004A551C">
        <w:rPr>
          <w:rFonts w:ascii="Calibri" w:hAnsi="Calibri" w:cs="Arial"/>
        </w:rPr>
        <w:t xml:space="preserve"> a titolarità congiunta</w:t>
      </w:r>
      <w:r w:rsidR="00B525C4">
        <w:rPr>
          <w:rFonts w:ascii="Calibri" w:hAnsi="Calibri" w:cs="Arial"/>
        </w:rPr>
        <w:t>, nonch</w:t>
      </w:r>
      <w:r w:rsidR="00C06B7D">
        <w:rPr>
          <w:rFonts w:ascii="Calibri" w:hAnsi="Calibri" w:cs="Arial"/>
        </w:rPr>
        <w:t>é</w:t>
      </w:r>
      <w:r w:rsidR="00B525C4">
        <w:rPr>
          <w:rFonts w:ascii="Calibri" w:hAnsi="Calibri" w:cs="Arial"/>
        </w:rPr>
        <w:t xml:space="preserve"> ripartizione degli oneri e degli eventuali proventi derivanti dal loro sfruttamento, in conformità con i rispettivi regolamenti interni, nonché nel rispetto di eventuali diritti di terzi e della normativa vigente</w:t>
      </w:r>
      <w:r w:rsidR="00230442">
        <w:rPr>
          <w:rFonts w:ascii="Calibri" w:hAnsi="Calibri" w:cs="Arial"/>
        </w:rPr>
        <w:t>.</w:t>
      </w:r>
    </w:p>
    <w:p w14:paraId="44418967" w14:textId="5EB8AF5A" w:rsidR="008956F6" w:rsidRPr="00D65B9A" w:rsidRDefault="0012642C" w:rsidP="00F44812">
      <w:pPr>
        <w:tabs>
          <w:tab w:val="left" w:pos="567"/>
        </w:tabs>
        <w:ind w:right="-1"/>
        <w:jc w:val="both"/>
        <w:rPr>
          <w:rFonts w:ascii="Calibri" w:hAnsi="Calibri" w:cs="Arial"/>
          <w:b/>
          <w:bCs/>
        </w:rPr>
      </w:pPr>
      <w:r w:rsidRPr="00E94CF0">
        <w:rPr>
          <w:rFonts w:ascii="Calibri" w:hAnsi="Calibri" w:cs="Arial"/>
          <w:bCs/>
        </w:rPr>
        <w:t>1</w:t>
      </w:r>
      <w:r w:rsidR="00683855" w:rsidRPr="00E94CF0">
        <w:rPr>
          <w:rFonts w:ascii="Calibri" w:hAnsi="Calibri" w:cs="Arial"/>
          <w:bCs/>
        </w:rPr>
        <w:t>1</w:t>
      </w:r>
      <w:r w:rsidR="008956F6" w:rsidRPr="00E94CF0">
        <w:rPr>
          <w:rFonts w:ascii="Calibri" w:hAnsi="Calibri" w:cs="Arial"/>
          <w:bCs/>
        </w:rPr>
        <w:t>.3</w:t>
      </w:r>
      <w:r w:rsidR="008956F6" w:rsidRPr="00E94CF0">
        <w:rPr>
          <w:rFonts w:ascii="Calibri" w:hAnsi="Calibri" w:cs="Arial"/>
          <w:b/>
          <w:bCs/>
        </w:rPr>
        <w:t xml:space="preserve"> </w:t>
      </w:r>
      <w:r w:rsidR="00C64F0D">
        <w:rPr>
          <w:rFonts w:ascii="Calibri" w:hAnsi="Calibri" w:cs="Arial"/>
        </w:rPr>
        <w:t>I</w:t>
      </w:r>
      <w:r w:rsidR="008956F6" w:rsidRPr="00E94CF0">
        <w:rPr>
          <w:rFonts w:ascii="Calibri" w:hAnsi="Calibri" w:cs="Arial"/>
        </w:rPr>
        <w:t xml:space="preserve"> Responsabili delle attività dovranno prontamente comunicare reciprocamente i trovati suscettibili di protezione derivanti dai </w:t>
      </w:r>
      <w:r w:rsidR="00396E2C" w:rsidRPr="00E94CF0">
        <w:rPr>
          <w:rFonts w:ascii="Calibri" w:hAnsi="Calibri" w:cs="Arial"/>
        </w:rPr>
        <w:t>Risultati</w:t>
      </w:r>
      <w:r w:rsidR="008956F6" w:rsidRPr="00E94CF0">
        <w:rPr>
          <w:rFonts w:ascii="Calibri" w:hAnsi="Calibri" w:cs="Arial"/>
        </w:rPr>
        <w:t xml:space="preserve"> raggiunti nello svolgimento delle attività.</w:t>
      </w:r>
      <w:r w:rsidR="008956F6" w:rsidRPr="00D65B9A">
        <w:rPr>
          <w:rFonts w:ascii="Calibri" w:hAnsi="Calibri" w:cs="Arial"/>
        </w:rPr>
        <w:t xml:space="preserve"> </w:t>
      </w:r>
    </w:p>
    <w:p w14:paraId="21410112" w14:textId="63D16BA7" w:rsidR="008956F6" w:rsidRPr="00D65B9A" w:rsidRDefault="0012642C" w:rsidP="00134CCC">
      <w:pPr>
        <w:tabs>
          <w:tab w:val="left" w:pos="567"/>
        </w:tabs>
        <w:ind w:right="-1"/>
        <w:jc w:val="both"/>
        <w:rPr>
          <w:rFonts w:ascii="Calibri" w:hAnsi="Calibri" w:cs="Arial"/>
          <w:b/>
          <w:bCs/>
        </w:rPr>
      </w:pPr>
      <w:r w:rsidRPr="00D65B9A">
        <w:rPr>
          <w:rFonts w:ascii="Calibri" w:hAnsi="Calibri" w:cs="Arial"/>
          <w:bCs/>
        </w:rPr>
        <w:t>1</w:t>
      </w:r>
      <w:r w:rsidR="00683855">
        <w:rPr>
          <w:rFonts w:ascii="Calibri" w:hAnsi="Calibri" w:cs="Arial"/>
          <w:bCs/>
        </w:rPr>
        <w:t>1</w:t>
      </w:r>
      <w:r w:rsidR="008956F6" w:rsidRPr="00D65B9A">
        <w:rPr>
          <w:rFonts w:ascii="Calibri" w:hAnsi="Calibri" w:cs="Arial"/>
          <w:bCs/>
        </w:rPr>
        <w:t xml:space="preserve">.4 </w:t>
      </w:r>
      <w:r w:rsidR="008956F6" w:rsidRPr="00C06B7D">
        <w:rPr>
          <w:rFonts w:ascii="Calibri" w:hAnsi="Calibri" w:cs="Arial"/>
        </w:rPr>
        <w:t xml:space="preserve">Nell’ipotesi in cui </w:t>
      </w:r>
      <w:r w:rsidR="00B87205" w:rsidRPr="00C06B7D">
        <w:rPr>
          <w:rFonts w:ascii="Calibri" w:hAnsi="Calibri" w:cs="Arial"/>
        </w:rPr>
        <w:t>i</w:t>
      </w:r>
      <w:r w:rsidR="006A71D9" w:rsidRPr="00C06B7D">
        <w:rPr>
          <w:rFonts w:ascii="Calibri" w:hAnsi="Calibri" w:cs="Arial"/>
        </w:rPr>
        <w:t>l/i</w:t>
      </w:r>
      <w:r w:rsidR="00B87205" w:rsidRPr="00C06B7D">
        <w:rPr>
          <w:rFonts w:ascii="Calibri" w:hAnsi="Calibri" w:cs="Arial"/>
        </w:rPr>
        <w:t xml:space="preserve"> Partner</w:t>
      </w:r>
      <w:r w:rsidR="008956F6" w:rsidRPr="00C06B7D">
        <w:rPr>
          <w:rFonts w:ascii="Calibri" w:hAnsi="Calibri" w:cs="Arial"/>
        </w:rPr>
        <w:t xml:space="preserve"> cui la presente Convenzione accorda la titolarità dei </w:t>
      </w:r>
      <w:r w:rsidR="00396E2C" w:rsidRPr="00C06B7D">
        <w:rPr>
          <w:rFonts w:ascii="Calibri" w:hAnsi="Calibri" w:cs="Arial"/>
        </w:rPr>
        <w:t>Risultati</w:t>
      </w:r>
      <w:r w:rsidR="008956F6" w:rsidRPr="00C06B7D">
        <w:rPr>
          <w:rFonts w:ascii="Calibri" w:hAnsi="Calibri" w:cs="Arial"/>
        </w:rPr>
        <w:t xml:space="preserve"> della ricerca non abbia</w:t>
      </w:r>
      <w:r w:rsidR="006A71D9" w:rsidRPr="00C06B7D">
        <w:rPr>
          <w:rFonts w:ascii="Calibri" w:hAnsi="Calibri" w:cs="Arial"/>
        </w:rPr>
        <w:t>/abbiano</w:t>
      </w:r>
      <w:r w:rsidR="008956F6" w:rsidRPr="00C06B7D">
        <w:rPr>
          <w:rFonts w:ascii="Calibri" w:hAnsi="Calibri" w:cs="Arial"/>
        </w:rPr>
        <w:t xml:space="preserve"> interesse a chiedere a nome proprio la domanda di privativa relativa</w:t>
      </w:r>
      <w:r w:rsidR="00B87205" w:rsidRPr="00C06B7D">
        <w:rPr>
          <w:rFonts w:ascii="Calibri" w:hAnsi="Calibri" w:cs="Arial"/>
        </w:rPr>
        <w:t xml:space="preserve">mente a detti </w:t>
      </w:r>
      <w:r w:rsidR="00396E2C" w:rsidRPr="00C06B7D">
        <w:rPr>
          <w:rFonts w:ascii="Calibri" w:hAnsi="Calibri" w:cs="Arial"/>
        </w:rPr>
        <w:t>Risultati</w:t>
      </w:r>
      <w:r w:rsidR="00B87205" w:rsidRPr="00C06B7D">
        <w:rPr>
          <w:rFonts w:ascii="Calibri" w:hAnsi="Calibri" w:cs="Arial"/>
        </w:rPr>
        <w:t>, l’altro</w:t>
      </w:r>
      <w:r w:rsidR="004F032C">
        <w:rPr>
          <w:rFonts w:ascii="Calibri" w:hAnsi="Calibri" w:cs="Arial"/>
        </w:rPr>
        <w:t>/</w:t>
      </w:r>
      <w:r w:rsidR="00715252">
        <w:rPr>
          <w:rFonts w:ascii="Calibri" w:hAnsi="Calibri" w:cs="Arial"/>
        </w:rPr>
        <w:t>altri</w:t>
      </w:r>
      <w:r w:rsidR="00715252" w:rsidRPr="00D65B9A">
        <w:rPr>
          <w:rFonts w:ascii="Calibri" w:hAnsi="Calibri" w:cs="Arial"/>
        </w:rPr>
        <w:t xml:space="preserve"> </w:t>
      </w:r>
      <w:r w:rsidR="008956F6" w:rsidRPr="00D65B9A">
        <w:rPr>
          <w:rFonts w:ascii="Calibri" w:hAnsi="Calibri" w:cs="Arial"/>
        </w:rPr>
        <w:t>Part</w:t>
      </w:r>
      <w:r w:rsidR="00B87205" w:rsidRPr="00D65B9A">
        <w:rPr>
          <w:rFonts w:ascii="Calibri" w:hAnsi="Calibri" w:cs="Arial"/>
        </w:rPr>
        <w:t>n</w:t>
      </w:r>
      <w:r w:rsidR="008956F6" w:rsidRPr="00D65B9A">
        <w:rPr>
          <w:rFonts w:ascii="Calibri" w:hAnsi="Calibri" w:cs="Arial"/>
        </w:rPr>
        <w:t>e</w:t>
      </w:r>
      <w:r w:rsidR="00B87205" w:rsidRPr="00D65B9A">
        <w:rPr>
          <w:rFonts w:ascii="Calibri" w:hAnsi="Calibri" w:cs="Arial"/>
        </w:rPr>
        <w:t>r</w:t>
      </w:r>
      <w:r w:rsidR="008956F6" w:rsidRPr="00D65B9A">
        <w:rPr>
          <w:rFonts w:ascii="Calibri" w:hAnsi="Calibri" w:cs="Arial"/>
        </w:rPr>
        <w:t>, previa comunicazione al</w:t>
      </w:r>
      <w:r w:rsidR="006A71D9">
        <w:rPr>
          <w:rFonts w:ascii="Calibri" w:hAnsi="Calibri" w:cs="Arial"/>
        </w:rPr>
        <w:t>/i</w:t>
      </w:r>
      <w:r w:rsidR="008956F6" w:rsidRPr="00D65B9A">
        <w:rPr>
          <w:rFonts w:ascii="Calibri" w:hAnsi="Calibri" w:cs="Arial"/>
        </w:rPr>
        <w:t xml:space="preserve"> prim</w:t>
      </w:r>
      <w:r w:rsidR="006A71D9">
        <w:rPr>
          <w:rFonts w:ascii="Calibri" w:hAnsi="Calibri" w:cs="Arial"/>
        </w:rPr>
        <w:t>o/i</w:t>
      </w:r>
      <w:r w:rsidR="008956F6" w:rsidRPr="00D65B9A">
        <w:rPr>
          <w:rFonts w:ascii="Calibri" w:hAnsi="Calibri" w:cs="Arial"/>
        </w:rPr>
        <w:t>, potrà</w:t>
      </w:r>
      <w:r w:rsidR="004F032C">
        <w:rPr>
          <w:rFonts w:ascii="Calibri" w:hAnsi="Calibri" w:cs="Arial"/>
        </w:rPr>
        <w:t>/potranno</w:t>
      </w:r>
      <w:r w:rsidR="008956F6" w:rsidRPr="00D65B9A">
        <w:rPr>
          <w:rFonts w:ascii="Calibri" w:hAnsi="Calibri" w:cs="Arial"/>
        </w:rPr>
        <w:t xml:space="preserve"> procedere autonomamente alla domanda di privativa, acquisendo tutti i diritti collegati alla titolarità</w:t>
      </w:r>
      <w:r w:rsidR="006A71D9">
        <w:rPr>
          <w:rFonts w:ascii="Calibri" w:hAnsi="Calibri" w:cs="Arial"/>
        </w:rPr>
        <w:t>, fatto salvo il diritto morale degli inventori o autori ad essere riconosciuti come tali</w:t>
      </w:r>
      <w:r w:rsidR="008956F6" w:rsidRPr="00D65B9A">
        <w:rPr>
          <w:rFonts w:ascii="Calibri" w:hAnsi="Calibri" w:cs="Arial"/>
        </w:rPr>
        <w:t>.</w:t>
      </w:r>
      <w:r w:rsidR="006A71D9">
        <w:rPr>
          <w:rFonts w:ascii="Calibri" w:hAnsi="Calibri" w:cs="Arial"/>
        </w:rPr>
        <w:t xml:space="preserve"> La rinuncia dovrà essere formalizzata mediante apposito atto scritto di cessione tra il/i Partner cedente e il/i Partner cessionario/i.</w:t>
      </w:r>
    </w:p>
    <w:p w14:paraId="55D2E269" w14:textId="77777777" w:rsidR="008956F6" w:rsidRPr="00134CCC" w:rsidRDefault="0012642C" w:rsidP="00134CCC">
      <w:pPr>
        <w:autoSpaceDE w:val="0"/>
        <w:autoSpaceDN w:val="0"/>
        <w:adjustRightInd w:val="0"/>
        <w:jc w:val="both"/>
        <w:rPr>
          <w:rFonts w:asciiTheme="minorHAnsi" w:hAnsiTheme="minorHAnsi" w:cstheme="minorHAnsi"/>
          <w:lang w:eastAsia="fr-FR"/>
        </w:rPr>
      </w:pPr>
      <w:r w:rsidRPr="00D65B9A">
        <w:rPr>
          <w:rFonts w:ascii="Calibri" w:hAnsi="Calibri" w:cs="Arial"/>
          <w:bCs/>
        </w:rPr>
        <w:t>1</w:t>
      </w:r>
      <w:r w:rsidR="00683855">
        <w:rPr>
          <w:rFonts w:ascii="Calibri" w:hAnsi="Calibri" w:cs="Arial"/>
          <w:bCs/>
        </w:rPr>
        <w:t>1</w:t>
      </w:r>
      <w:r w:rsidR="008956F6" w:rsidRPr="00D65B9A">
        <w:rPr>
          <w:rFonts w:ascii="Calibri" w:hAnsi="Calibri" w:cs="Arial"/>
          <w:bCs/>
        </w:rPr>
        <w:t xml:space="preserve">.5 </w:t>
      </w:r>
      <w:r w:rsidR="008956F6" w:rsidRPr="00002794">
        <w:rPr>
          <w:rFonts w:ascii="Calibri" w:hAnsi="Calibri" w:cs="Arial"/>
          <w:bCs/>
        </w:rPr>
        <w:t xml:space="preserve">Utilizzazione e pubblicazione dei </w:t>
      </w:r>
      <w:r w:rsidR="00396E2C">
        <w:rPr>
          <w:rFonts w:ascii="Calibri" w:hAnsi="Calibri" w:cs="Arial"/>
          <w:bCs/>
        </w:rPr>
        <w:t>Risultati</w:t>
      </w:r>
      <w:r w:rsidR="008956F6" w:rsidRPr="00002794">
        <w:rPr>
          <w:rFonts w:ascii="Calibri" w:hAnsi="Calibri" w:cs="Arial"/>
          <w:bCs/>
        </w:rPr>
        <w:t>:</w:t>
      </w:r>
      <w:r w:rsidR="008956F6" w:rsidRPr="00D65B9A">
        <w:rPr>
          <w:rFonts w:ascii="Calibri" w:hAnsi="Calibri" w:cs="Arial"/>
          <w:bCs/>
        </w:rPr>
        <w:t xml:space="preserve"> </w:t>
      </w:r>
      <w:r w:rsidR="008956F6" w:rsidRPr="00D65B9A">
        <w:rPr>
          <w:rFonts w:ascii="Calibri" w:hAnsi="Calibri" w:cs="Arial"/>
        </w:rPr>
        <w:t xml:space="preserve">nell’ipotesi di </w:t>
      </w:r>
      <w:r w:rsidR="00396E2C">
        <w:rPr>
          <w:rFonts w:ascii="Calibri" w:hAnsi="Calibri" w:cs="Arial"/>
        </w:rPr>
        <w:t>Risultati</w:t>
      </w:r>
      <w:r w:rsidR="008956F6" w:rsidRPr="00D65B9A">
        <w:rPr>
          <w:rFonts w:ascii="Calibri" w:hAnsi="Calibri" w:cs="Arial"/>
        </w:rPr>
        <w:t xml:space="preserve"> realizzati congiuntamente, in piena ed effettiva collaborazione, </w:t>
      </w:r>
      <w:r w:rsidR="00B87205" w:rsidRPr="00D65B9A">
        <w:rPr>
          <w:rFonts w:ascii="Calibri" w:hAnsi="Calibri" w:cs="Arial"/>
        </w:rPr>
        <w:t>i Partner</w:t>
      </w:r>
      <w:r w:rsidR="008956F6" w:rsidRPr="00D65B9A">
        <w:rPr>
          <w:rFonts w:ascii="Calibri" w:hAnsi="Calibri" w:cs="Arial"/>
        </w:rPr>
        <w:t xml:space="preserve"> si impegnano ad effettuare congiuntamente le pubblicazioni, purché tali pubblicazioni non compromettano la protezione dei </w:t>
      </w:r>
      <w:r w:rsidR="00396E2C">
        <w:rPr>
          <w:rFonts w:ascii="Calibri" w:hAnsi="Calibri" w:cs="Arial"/>
        </w:rPr>
        <w:t>Risultati</w:t>
      </w:r>
      <w:r w:rsidR="008956F6" w:rsidRPr="00D65B9A">
        <w:rPr>
          <w:rFonts w:ascii="Calibri" w:hAnsi="Calibri" w:cs="Arial"/>
        </w:rPr>
        <w:t xml:space="preserve"> </w:t>
      </w:r>
      <w:r w:rsidR="004F032C">
        <w:rPr>
          <w:rFonts w:ascii="Calibri" w:hAnsi="Calibri" w:cs="Arial"/>
        </w:rPr>
        <w:t>e/o non contengano Informazioni Riservate</w:t>
      </w:r>
      <w:r w:rsidR="00134CCC">
        <w:rPr>
          <w:rFonts w:ascii="Calibri" w:hAnsi="Calibri" w:cs="Arial"/>
        </w:rPr>
        <w:t xml:space="preserve"> degli altri Partner</w:t>
      </w:r>
      <w:r w:rsidR="008956F6" w:rsidRPr="00D65B9A">
        <w:rPr>
          <w:rFonts w:ascii="Calibri" w:hAnsi="Calibri" w:cs="Arial"/>
        </w:rPr>
        <w:t xml:space="preserve">. </w:t>
      </w:r>
      <w:r w:rsidR="004F032C">
        <w:rPr>
          <w:rFonts w:ascii="Calibri" w:hAnsi="Calibri" w:cs="Arial"/>
        </w:rPr>
        <w:t xml:space="preserve">A tale scopo, i Partner si impegnano ad </w:t>
      </w:r>
      <w:r w:rsidR="004F032C" w:rsidRPr="00134CCC">
        <w:rPr>
          <w:rFonts w:asciiTheme="minorHAnsi" w:hAnsiTheme="minorHAnsi" w:cstheme="minorHAnsi"/>
        </w:rPr>
        <w:t xml:space="preserve">informarsi reciprocamente almeno trenta (30) giorni prima della sottomissione del manoscritto o </w:t>
      </w:r>
      <w:r w:rsidR="009C1CC4" w:rsidRPr="00134CCC">
        <w:rPr>
          <w:rFonts w:asciiTheme="minorHAnsi" w:hAnsiTheme="minorHAnsi" w:cstheme="minorHAnsi"/>
        </w:rPr>
        <w:t xml:space="preserve">di </w:t>
      </w:r>
      <w:r w:rsidR="004F032C" w:rsidRPr="00134CCC">
        <w:rPr>
          <w:rFonts w:asciiTheme="minorHAnsi" w:hAnsiTheme="minorHAnsi" w:cstheme="minorHAnsi"/>
        </w:rPr>
        <w:t xml:space="preserve">altra forma di divulgazione al fine di consentire l’eventuale protezione dei </w:t>
      </w:r>
      <w:r w:rsidR="00396E2C" w:rsidRPr="00134CCC">
        <w:rPr>
          <w:rFonts w:asciiTheme="minorHAnsi" w:hAnsiTheme="minorHAnsi" w:cstheme="minorHAnsi"/>
        </w:rPr>
        <w:t>Risultati</w:t>
      </w:r>
      <w:r w:rsidR="004F032C" w:rsidRPr="00134CCC">
        <w:rPr>
          <w:rFonts w:asciiTheme="minorHAnsi" w:hAnsiTheme="minorHAnsi" w:cstheme="minorHAnsi"/>
        </w:rPr>
        <w:t xml:space="preserve"> mediante deposito di domande di brevetto </w:t>
      </w:r>
      <w:r w:rsidR="00134CCC" w:rsidRPr="00134CCC">
        <w:rPr>
          <w:rFonts w:asciiTheme="minorHAnsi" w:hAnsiTheme="minorHAnsi" w:cstheme="minorHAnsi"/>
        </w:rPr>
        <w:t xml:space="preserve">o altra privativa </w:t>
      </w:r>
      <w:r w:rsidR="004F032C" w:rsidRPr="00134CCC">
        <w:rPr>
          <w:rFonts w:asciiTheme="minorHAnsi" w:hAnsiTheme="minorHAnsi" w:cstheme="minorHAnsi"/>
        </w:rPr>
        <w:t xml:space="preserve">e/o la rimozione di Informazioni Riservate. </w:t>
      </w:r>
      <w:r w:rsidR="00134CCC" w:rsidRPr="00134CCC">
        <w:rPr>
          <w:rFonts w:asciiTheme="minorHAnsi" w:hAnsiTheme="minorHAnsi" w:cstheme="minorHAnsi"/>
          <w:lang w:eastAsia="fr-FR"/>
        </w:rPr>
        <w:t>Qualora entro tale termine non</w:t>
      </w:r>
      <w:r w:rsidR="00134CCC">
        <w:rPr>
          <w:rFonts w:asciiTheme="minorHAnsi" w:hAnsiTheme="minorHAnsi" w:cstheme="minorHAnsi"/>
          <w:lang w:eastAsia="fr-FR"/>
        </w:rPr>
        <w:t xml:space="preserve"> </w:t>
      </w:r>
      <w:r w:rsidR="00134CCC" w:rsidRPr="00134CCC">
        <w:rPr>
          <w:rFonts w:asciiTheme="minorHAnsi" w:hAnsiTheme="minorHAnsi" w:cstheme="minorHAnsi"/>
          <w:lang w:eastAsia="fr-FR"/>
        </w:rPr>
        <w:t>pervengano osservazioni o commenti scritti, la pubblicazione/divulgazione potrà avvenire</w:t>
      </w:r>
      <w:r w:rsidR="00134CCC">
        <w:rPr>
          <w:rFonts w:asciiTheme="minorHAnsi" w:hAnsiTheme="minorHAnsi" w:cstheme="minorHAnsi"/>
          <w:lang w:eastAsia="fr-FR"/>
        </w:rPr>
        <w:t xml:space="preserve"> </w:t>
      </w:r>
      <w:r w:rsidR="00134CCC" w:rsidRPr="00134CCC">
        <w:rPr>
          <w:rFonts w:asciiTheme="minorHAnsi" w:hAnsiTheme="minorHAnsi" w:cstheme="minorHAnsi"/>
          <w:lang w:eastAsia="fr-FR"/>
        </w:rPr>
        <w:t>liberamente.</w:t>
      </w:r>
      <w:r w:rsidR="00134CCC" w:rsidRPr="00134CCC">
        <w:rPr>
          <w:rFonts w:asciiTheme="minorHAnsi" w:hAnsiTheme="minorHAnsi" w:cstheme="minorHAnsi"/>
        </w:rPr>
        <w:t xml:space="preserve"> </w:t>
      </w:r>
      <w:r w:rsidR="009C1CC4" w:rsidRPr="00134CCC">
        <w:rPr>
          <w:rFonts w:asciiTheme="minorHAnsi" w:hAnsiTheme="minorHAnsi" w:cstheme="minorHAnsi"/>
        </w:rPr>
        <w:t>L</w:t>
      </w:r>
      <w:r w:rsidR="008956F6" w:rsidRPr="00134CCC">
        <w:rPr>
          <w:rFonts w:asciiTheme="minorHAnsi" w:hAnsiTheme="minorHAnsi" w:cstheme="minorHAnsi"/>
        </w:rPr>
        <w:t xml:space="preserve">e pubblicazioni dovranno riportare il nominativo degli autori </w:t>
      </w:r>
      <w:r w:rsidR="009C1CC4" w:rsidRPr="00134CCC">
        <w:rPr>
          <w:rFonts w:asciiTheme="minorHAnsi" w:hAnsiTheme="minorHAnsi" w:cstheme="minorHAnsi"/>
        </w:rPr>
        <w:t xml:space="preserve">che hanno contribuito ai </w:t>
      </w:r>
      <w:r w:rsidR="00396E2C" w:rsidRPr="00134CCC">
        <w:rPr>
          <w:rFonts w:asciiTheme="minorHAnsi" w:hAnsiTheme="minorHAnsi" w:cstheme="minorHAnsi"/>
        </w:rPr>
        <w:t>Risultati</w:t>
      </w:r>
      <w:r w:rsidR="009C1CC4" w:rsidRPr="00134CCC">
        <w:rPr>
          <w:rFonts w:asciiTheme="minorHAnsi" w:hAnsiTheme="minorHAnsi" w:cstheme="minorHAnsi"/>
        </w:rPr>
        <w:t xml:space="preserve"> oggetto delle pubblicazioni, secondo gli standard scientifici e accademici</w:t>
      </w:r>
      <w:r w:rsidR="008956F6" w:rsidRPr="00134CCC">
        <w:rPr>
          <w:rFonts w:asciiTheme="minorHAnsi" w:hAnsiTheme="minorHAnsi" w:cstheme="minorHAnsi"/>
        </w:rPr>
        <w:t>.</w:t>
      </w:r>
    </w:p>
    <w:p w14:paraId="1644ABF1" w14:textId="77777777" w:rsidR="008956F6" w:rsidRDefault="0012642C" w:rsidP="00134CCC">
      <w:pPr>
        <w:ind w:right="-1"/>
        <w:jc w:val="both"/>
        <w:rPr>
          <w:rFonts w:ascii="Calibri" w:hAnsi="Calibri" w:cs="Arial"/>
        </w:rPr>
      </w:pPr>
      <w:r w:rsidRPr="00134CCC">
        <w:rPr>
          <w:rFonts w:asciiTheme="minorHAnsi" w:hAnsiTheme="minorHAnsi" w:cstheme="minorHAnsi"/>
          <w:bCs/>
        </w:rPr>
        <w:lastRenderedPageBreak/>
        <w:t>1</w:t>
      </w:r>
      <w:r w:rsidR="00683855" w:rsidRPr="00134CCC">
        <w:rPr>
          <w:rFonts w:asciiTheme="minorHAnsi" w:hAnsiTheme="minorHAnsi" w:cstheme="minorHAnsi"/>
          <w:bCs/>
        </w:rPr>
        <w:t>1</w:t>
      </w:r>
      <w:r w:rsidR="008956F6" w:rsidRPr="00134CCC">
        <w:rPr>
          <w:rFonts w:asciiTheme="minorHAnsi" w:hAnsiTheme="minorHAnsi" w:cstheme="minorHAnsi"/>
          <w:bCs/>
        </w:rPr>
        <w:t xml:space="preserve">.6 </w:t>
      </w:r>
      <w:r w:rsidR="008956F6" w:rsidRPr="00134CCC">
        <w:rPr>
          <w:rFonts w:asciiTheme="minorHAnsi" w:hAnsiTheme="minorHAnsi" w:cstheme="minorHAnsi"/>
        </w:rPr>
        <w:t xml:space="preserve">In ipotesi di </w:t>
      </w:r>
      <w:r w:rsidR="00396E2C" w:rsidRPr="00134CCC">
        <w:rPr>
          <w:rFonts w:asciiTheme="minorHAnsi" w:hAnsiTheme="minorHAnsi" w:cstheme="minorHAnsi"/>
        </w:rPr>
        <w:t>Risultati</w:t>
      </w:r>
      <w:r w:rsidR="008956F6" w:rsidRPr="00134CCC">
        <w:rPr>
          <w:rFonts w:asciiTheme="minorHAnsi" w:hAnsiTheme="minorHAnsi" w:cstheme="minorHAnsi"/>
        </w:rPr>
        <w:t xml:space="preserve"> realizzati e costituiti da contributi </w:t>
      </w:r>
      <w:r w:rsidR="00B87205" w:rsidRPr="00134CCC">
        <w:rPr>
          <w:rFonts w:asciiTheme="minorHAnsi" w:hAnsiTheme="minorHAnsi" w:cstheme="minorHAnsi"/>
        </w:rPr>
        <w:t>dei Partner</w:t>
      </w:r>
      <w:r w:rsidR="008956F6" w:rsidRPr="00134CCC">
        <w:rPr>
          <w:rFonts w:asciiTheme="minorHAnsi" w:hAnsiTheme="minorHAnsi" w:cstheme="minorHAnsi"/>
        </w:rPr>
        <w:t xml:space="preserve"> autonomi e separabili, ancorché organizzabili in forma unitaria, ogni </w:t>
      </w:r>
      <w:r w:rsidR="00B87205" w:rsidRPr="00134CCC">
        <w:rPr>
          <w:rFonts w:asciiTheme="minorHAnsi" w:hAnsiTheme="minorHAnsi" w:cstheme="minorHAnsi"/>
        </w:rPr>
        <w:t>Partner</w:t>
      </w:r>
      <w:r w:rsidR="008956F6" w:rsidRPr="00134CCC">
        <w:rPr>
          <w:rFonts w:asciiTheme="minorHAnsi" w:hAnsiTheme="minorHAnsi" w:cstheme="minorHAnsi"/>
        </w:rPr>
        <w:t xml:space="preserve"> potrà autonomamente</w:t>
      </w:r>
      <w:r w:rsidR="008956F6" w:rsidRPr="00D65B9A">
        <w:rPr>
          <w:rFonts w:ascii="Calibri" w:hAnsi="Calibri" w:cs="Arial"/>
        </w:rPr>
        <w:t xml:space="preserve"> pubblicare e/o rendere noti i </w:t>
      </w:r>
      <w:r w:rsidR="00396E2C">
        <w:rPr>
          <w:rFonts w:ascii="Calibri" w:hAnsi="Calibri" w:cs="Arial"/>
        </w:rPr>
        <w:t>Risultati</w:t>
      </w:r>
      <w:r w:rsidR="008956F6" w:rsidRPr="00D65B9A">
        <w:rPr>
          <w:rFonts w:ascii="Calibri" w:hAnsi="Calibri" w:cs="Arial"/>
        </w:rPr>
        <w:t xml:space="preserve"> dei propri studi, ricerche, riconoscendo espressamente il contributo </w:t>
      </w:r>
      <w:r w:rsidR="00B87205" w:rsidRPr="00D65B9A">
        <w:rPr>
          <w:rFonts w:ascii="Calibri" w:hAnsi="Calibri" w:cs="Arial"/>
        </w:rPr>
        <w:t>degli altri Partner</w:t>
      </w:r>
      <w:r w:rsidR="008956F6" w:rsidRPr="00D65B9A">
        <w:rPr>
          <w:rFonts w:ascii="Calibri" w:hAnsi="Calibri" w:cs="Arial"/>
        </w:rPr>
        <w:t xml:space="preserve"> e dandone opportuna comunicazione. </w:t>
      </w:r>
      <w:r w:rsidR="00F579BA">
        <w:rPr>
          <w:rFonts w:ascii="Calibri" w:hAnsi="Calibri" w:cs="Arial"/>
        </w:rPr>
        <w:t xml:space="preserve">Nel caso in cui </w:t>
      </w:r>
      <w:r w:rsidR="00F579BA" w:rsidRPr="00D65B9A">
        <w:rPr>
          <w:rFonts w:ascii="Calibri" w:hAnsi="Calibri" w:cs="Arial"/>
        </w:rPr>
        <w:t xml:space="preserve">tali pubblicazioni </w:t>
      </w:r>
      <w:r w:rsidR="00F579BA">
        <w:rPr>
          <w:rFonts w:ascii="Calibri" w:hAnsi="Calibri" w:cs="Arial"/>
        </w:rPr>
        <w:t xml:space="preserve">dovessero </w:t>
      </w:r>
      <w:r w:rsidR="00F579BA" w:rsidRPr="00D65B9A">
        <w:rPr>
          <w:rFonts w:ascii="Calibri" w:hAnsi="Calibri" w:cs="Arial"/>
        </w:rPr>
        <w:t>conten</w:t>
      </w:r>
      <w:r w:rsidR="00F579BA">
        <w:rPr>
          <w:rFonts w:ascii="Calibri" w:hAnsi="Calibri" w:cs="Arial"/>
        </w:rPr>
        <w:t>ere</w:t>
      </w:r>
      <w:r w:rsidR="00F579BA" w:rsidRPr="00D65B9A">
        <w:rPr>
          <w:rFonts w:ascii="Calibri" w:hAnsi="Calibri" w:cs="Arial"/>
        </w:rPr>
        <w:t xml:space="preserve"> dati ed informazioni resi noti da un Partner agli altri confidenzialmente, i</w:t>
      </w:r>
      <w:r w:rsidR="00C506AE">
        <w:rPr>
          <w:rFonts w:ascii="Calibri" w:hAnsi="Calibri" w:cs="Arial"/>
        </w:rPr>
        <w:t>l/i</w:t>
      </w:r>
      <w:r w:rsidR="00F579BA" w:rsidRPr="00D65B9A">
        <w:rPr>
          <w:rFonts w:ascii="Calibri" w:hAnsi="Calibri" w:cs="Arial"/>
        </w:rPr>
        <w:t xml:space="preserve"> Partner </w:t>
      </w:r>
      <w:r w:rsidR="00C506AE">
        <w:rPr>
          <w:rFonts w:ascii="Calibri" w:hAnsi="Calibri" w:cs="Arial"/>
        </w:rPr>
        <w:t xml:space="preserve">che intendono divulgare tali dati e informazioni </w:t>
      </w:r>
      <w:r w:rsidR="00F579BA" w:rsidRPr="00D65B9A">
        <w:rPr>
          <w:rFonts w:ascii="Calibri" w:hAnsi="Calibri" w:cs="Arial"/>
        </w:rPr>
        <w:t>dovranno chiedere preventiva autorizzazione</w:t>
      </w:r>
      <w:r w:rsidR="00C506AE">
        <w:rPr>
          <w:rFonts w:ascii="Calibri" w:hAnsi="Calibri" w:cs="Arial"/>
        </w:rPr>
        <w:t xml:space="preserve"> scritta agli altri Partner</w:t>
      </w:r>
      <w:r w:rsidR="00F579BA" w:rsidRPr="00D65B9A">
        <w:rPr>
          <w:rFonts w:ascii="Calibri" w:hAnsi="Calibri" w:cs="Arial"/>
        </w:rPr>
        <w:t>.</w:t>
      </w:r>
    </w:p>
    <w:p w14:paraId="7DD96FA2" w14:textId="7ED74413" w:rsidR="009E0AD3" w:rsidRPr="009E0AD3" w:rsidRDefault="009E0AD3" w:rsidP="00C06B7D">
      <w:pPr>
        <w:autoSpaceDE w:val="0"/>
        <w:autoSpaceDN w:val="0"/>
        <w:adjustRightInd w:val="0"/>
        <w:jc w:val="both"/>
        <w:rPr>
          <w:rFonts w:ascii="Calibri" w:hAnsi="Calibri" w:cs="Arial"/>
        </w:rPr>
      </w:pPr>
      <w:r>
        <w:rPr>
          <w:rFonts w:ascii="Calibri" w:hAnsi="Calibri" w:cs="Arial"/>
        </w:rPr>
        <w:t xml:space="preserve">11.7 </w:t>
      </w:r>
      <w:r w:rsidRPr="009E0AD3">
        <w:rPr>
          <w:rFonts w:ascii="Calibri" w:hAnsi="Calibri" w:cs="Arial"/>
        </w:rPr>
        <w:t xml:space="preserve">Le pubblicazioni scientifiche inerenti </w:t>
      </w:r>
      <w:r w:rsidR="00C06B7D">
        <w:rPr>
          <w:rFonts w:ascii="Calibri" w:hAnsi="Calibri" w:cs="Arial"/>
        </w:rPr>
        <w:t>al</w:t>
      </w:r>
      <w:r w:rsidRPr="009E0AD3">
        <w:rPr>
          <w:rFonts w:ascii="Calibri" w:hAnsi="Calibri" w:cs="Arial"/>
        </w:rPr>
        <w:t xml:space="preserve">la Ricerca Corrente </w:t>
      </w:r>
      <w:r w:rsidR="00FF5A11">
        <w:rPr>
          <w:rFonts w:ascii="Calibri" w:hAnsi="Calibri" w:cs="Arial"/>
        </w:rPr>
        <w:t xml:space="preserve">Reti </w:t>
      </w:r>
      <w:r w:rsidRPr="009E0AD3">
        <w:rPr>
          <w:rFonts w:ascii="Calibri" w:hAnsi="Calibri" w:cs="Arial"/>
        </w:rPr>
        <w:t>202</w:t>
      </w:r>
      <w:r>
        <w:rPr>
          <w:rFonts w:ascii="Calibri" w:hAnsi="Calibri" w:cs="Arial"/>
        </w:rPr>
        <w:t>2</w:t>
      </w:r>
      <w:r w:rsidRPr="009E0AD3">
        <w:rPr>
          <w:rFonts w:ascii="Calibri" w:hAnsi="Calibri" w:cs="Arial"/>
        </w:rPr>
        <w:t>, oltre a contenere l’indicazione</w:t>
      </w:r>
      <w:r w:rsidR="00FF5A11">
        <w:rPr>
          <w:rFonts w:ascii="Calibri" w:hAnsi="Calibri" w:cs="Arial"/>
        </w:rPr>
        <w:t xml:space="preserve"> </w:t>
      </w:r>
      <w:r w:rsidRPr="009E0AD3">
        <w:rPr>
          <w:rFonts w:ascii="Calibri" w:hAnsi="Calibri" w:cs="Arial"/>
        </w:rPr>
        <w:t>del finanziamento ministeriale, alla fine delle affiliazioni degli autori dovranno contenere la dicitura</w:t>
      </w:r>
      <w:r>
        <w:rPr>
          <w:rFonts w:ascii="Calibri" w:hAnsi="Calibri" w:cs="Arial"/>
        </w:rPr>
        <w:t xml:space="preserve"> </w:t>
      </w:r>
      <w:r w:rsidRPr="009E0AD3">
        <w:rPr>
          <w:rFonts w:ascii="Calibri" w:hAnsi="Calibri" w:cs="Arial"/>
        </w:rPr>
        <w:t>“on behalf of Alliance Against Cancer, nome del progetto/WP”.</w:t>
      </w:r>
    </w:p>
    <w:p w14:paraId="199CA093" w14:textId="77777777" w:rsidR="008956F6" w:rsidRPr="009E0AD3" w:rsidRDefault="008956F6" w:rsidP="00F44812">
      <w:pPr>
        <w:tabs>
          <w:tab w:val="left" w:pos="1213"/>
          <w:tab w:val="left" w:pos="1276"/>
        </w:tabs>
        <w:ind w:right="-1"/>
        <w:jc w:val="both"/>
        <w:rPr>
          <w:rFonts w:ascii="Calibri" w:hAnsi="Calibri" w:cs="Arial"/>
        </w:rPr>
      </w:pPr>
    </w:p>
    <w:p w14:paraId="28C8F1A8" w14:textId="0D4E4103" w:rsidR="008956F6" w:rsidRPr="00D65B9A" w:rsidRDefault="004F306D" w:rsidP="00F44812">
      <w:pPr>
        <w:pStyle w:val="Titolo4"/>
        <w:tabs>
          <w:tab w:val="left" w:pos="360"/>
        </w:tabs>
        <w:ind w:right="-1"/>
        <w:jc w:val="both"/>
        <w:rPr>
          <w:rFonts w:ascii="Calibri" w:hAnsi="Calibri" w:cs="Arial"/>
          <w:b/>
          <w:bCs/>
          <w:iCs/>
          <w:szCs w:val="24"/>
        </w:rPr>
      </w:pPr>
      <w:r w:rsidRPr="00D65B9A">
        <w:rPr>
          <w:rFonts w:ascii="Calibri" w:hAnsi="Calibri" w:cs="Arial"/>
          <w:b/>
        </w:rPr>
        <w:t>ART.</w:t>
      </w:r>
      <w:r w:rsidR="0012642C" w:rsidRPr="00D65B9A">
        <w:rPr>
          <w:rFonts w:ascii="Calibri" w:hAnsi="Calibri" w:cs="Arial"/>
          <w:b/>
          <w:iCs/>
          <w:szCs w:val="24"/>
        </w:rPr>
        <w:t xml:space="preserve"> 1</w:t>
      </w:r>
      <w:r w:rsidR="00683855">
        <w:rPr>
          <w:rFonts w:ascii="Calibri" w:hAnsi="Calibri" w:cs="Arial"/>
          <w:b/>
          <w:iCs/>
          <w:szCs w:val="24"/>
        </w:rPr>
        <w:t>2</w:t>
      </w:r>
      <w:r w:rsidR="008956F6" w:rsidRPr="00D65B9A">
        <w:rPr>
          <w:rFonts w:ascii="Calibri" w:hAnsi="Calibri" w:cs="Arial"/>
          <w:b/>
          <w:iCs/>
          <w:szCs w:val="24"/>
        </w:rPr>
        <w:t xml:space="preserve"> - DIRITTI DI ACCESSO ALLE CONOSCENZE</w:t>
      </w:r>
    </w:p>
    <w:p w14:paraId="3FEB9418" w14:textId="77777777" w:rsidR="008956F6" w:rsidRPr="00D65B9A" w:rsidRDefault="0012642C" w:rsidP="00F44812">
      <w:pPr>
        <w:tabs>
          <w:tab w:val="left" w:pos="993"/>
        </w:tabs>
        <w:ind w:right="-1"/>
        <w:jc w:val="both"/>
        <w:rPr>
          <w:rFonts w:ascii="Calibri" w:hAnsi="Calibri" w:cs="Arial"/>
        </w:rPr>
      </w:pPr>
      <w:r w:rsidRPr="00D65B9A">
        <w:rPr>
          <w:rFonts w:ascii="Calibri" w:hAnsi="Calibri" w:cs="Arial"/>
        </w:rPr>
        <w:t>1</w:t>
      </w:r>
      <w:r w:rsidR="00683855">
        <w:rPr>
          <w:rFonts w:ascii="Calibri" w:hAnsi="Calibri" w:cs="Arial"/>
        </w:rPr>
        <w:t>2</w:t>
      </w:r>
      <w:r w:rsidR="00251BC5" w:rsidRPr="00D65B9A">
        <w:rPr>
          <w:rFonts w:ascii="Calibri" w:hAnsi="Calibri" w:cs="Arial"/>
        </w:rPr>
        <w:t>.1 Ciascun Partner</w:t>
      </w:r>
      <w:r w:rsidR="008956F6" w:rsidRPr="00D65B9A">
        <w:rPr>
          <w:rFonts w:ascii="Calibri" w:hAnsi="Calibri" w:cs="Arial"/>
        </w:rPr>
        <w:t xml:space="preserve"> ha accesso libero, non esclusivo, gratuito, senza diritto di sub-licenza, limitato alla durata e alla realizzazione delle attività oggetto della presente Convenzione, alle informazioni, conoscenze tecniche preesistenti ed ai diritti di proprietà intellettuale a queste riferite, detenute </w:t>
      </w:r>
      <w:r w:rsidR="00251BC5" w:rsidRPr="00D65B9A">
        <w:rPr>
          <w:rFonts w:ascii="Calibri" w:hAnsi="Calibri" w:cs="Arial"/>
        </w:rPr>
        <w:t>dagli altri Partner</w:t>
      </w:r>
      <w:r w:rsidR="008956F6" w:rsidRPr="00D65B9A">
        <w:rPr>
          <w:rFonts w:ascii="Calibri" w:hAnsi="Calibri" w:cs="Arial"/>
        </w:rPr>
        <w:t xml:space="preserve"> prima della sottoscrizione della Convenzione e necessarie per lo svolgimento delle attività, ad eccezione di quelle contenute nell’apposita lista eventualmente inserita </w:t>
      </w:r>
      <w:r w:rsidR="00087E92" w:rsidRPr="00D65B9A">
        <w:rPr>
          <w:rFonts w:ascii="Calibri" w:hAnsi="Calibri" w:cs="Arial"/>
        </w:rPr>
        <w:t xml:space="preserve">nel </w:t>
      </w:r>
      <w:r w:rsidR="00D30027">
        <w:rPr>
          <w:rFonts w:ascii="Calibri" w:hAnsi="Calibri" w:cs="Arial"/>
        </w:rPr>
        <w:t>Progetto</w:t>
      </w:r>
      <w:r w:rsidR="008956F6" w:rsidRPr="00D65B9A">
        <w:rPr>
          <w:rFonts w:ascii="Calibri" w:hAnsi="Calibri" w:cs="Arial"/>
        </w:rPr>
        <w:t xml:space="preserve"> – se presente. Qualsiasi accesso al </w:t>
      </w:r>
      <w:r w:rsidR="00DE5C7C">
        <w:rPr>
          <w:rFonts w:ascii="Calibri" w:hAnsi="Calibri" w:cs="Arial"/>
        </w:rPr>
        <w:t>B</w:t>
      </w:r>
      <w:r w:rsidR="008956F6" w:rsidRPr="00D65B9A">
        <w:rPr>
          <w:rFonts w:ascii="Calibri" w:hAnsi="Calibri" w:cs="Arial"/>
        </w:rPr>
        <w:t>ackground per ragioni diverse da quelle sopra indicate dovrà essere negoziato con accordo separato</w:t>
      </w:r>
      <w:r w:rsidR="00DE5C7C">
        <w:rPr>
          <w:rFonts w:ascii="Calibri" w:hAnsi="Calibri" w:cs="Arial"/>
        </w:rPr>
        <w:t>; resta inteso che la Parte titolare del Background non sarà obbligata a concedere acce</w:t>
      </w:r>
      <w:r w:rsidR="00C57637">
        <w:rPr>
          <w:rFonts w:ascii="Calibri" w:hAnsi="Calibri" w:cs="Arial"/>
        </w:rPr>
        <w:t xml:space="preserve">sso al proprio Background </w:t>
      </w:r>
      <w:r w:rsidR="00DE5C7C">
        <w:rPr>
          <w:rFonts w:ascii="Calibri" w:hAnsi="Calibri" w:cs="Arial"/>
        </w:rPr>
        <w:t>per ragioni diverse da quelle della presente Convenzione</w:t>
      </w:r>
      <w:r w:rsidR="008956F6" w:rsidRPr="00D65B9A">
        <w:rPr>
          <w:rFonts w:ascii="Calibri" w:hAnsi="Calibri" w:cs="Arial"/>
        </w:rPr>
        <w:t>.</w:t>
      </w:r>
    </w:p>
    <w:p w14:paraId="4B9D434C" w14:textId="77777777" w:rsidR="008956F6" w:rsidRPr="00D65B9A" w:rsidRDefault="008956F6" w:rsidP="00F44812">
      <w:pPr>
        <w:tabs>
          <w:tab w:val="left" w:pos="993"/>
        </w:tabs>
        <w:ind w:right="-1"/>
        <w:jc w:val="both"/>
        <w:rPr>
          <w:rFonts w:ascii="Calibri" w:hAnsi="Calibri" w:cs="Arial"/>
        </w:rPr>
      </w:pPr>
    </w:p>
    <w:p w14:paraId="6B2B87A2" w14:textId="62918E08" w:rsidR="008956F6" w:rsidRPr="00D65B9A" w:rsidRDefault="004F306D" w:rsidP="00F44812">
      <w:pPr>
        <w:tabs>
          <w:tab w:val="left" w:pos="993"/>
        </w:tabs>
        <w:ind w:right="-1"/>
        <w:jc w:val="both"/>
        <w:rPr>
          <w:rFonts w:ascii="Calibri" w:hAnsi="Calibri" w:cs="Arial"/>
          <w:b/>
        </w:rPr>
      </w:pPr>
      <w:r w:rsidRPr="00D65B9A">
        <w:rPr>
          <w:rFonts w:ascii="Calibri" w:hAnsi="Calibri" w:cs="Arial"/>
          <w:b/>
        </w:rPr>
        <w:t>ART.</w:t>
      </w:r>
      <w:r w:rsidR="0012642C" w:rsidRPr="00D65B9A">
        <w:rPr>
          <w:rFonts w:ascii="Calibri" w:hAnsi="Calibri" w:cs="Arial"/>
          <w:b/>
        </w:rPr>
        <w:t xml:space="preserve"> 1</w:t>
      </w:r>
      <w:r w:rsidR="00683855">
        <w:rPr>
          <w:rFonts w:ascii="Calibri" w:hAnsi="Calibri" w:cs="Arial"/>
          <w:b/>
        </w:rPr>
        <w:t>3</w:t>
      </w:r>
      <w:r w:rsidR="008956F6" w:rsidRPr="00D65B9A">
        <w:rPr>
          <w:rFonts w:ascii="Calibri" w:hAnsi="Calibri" w:cs="Arial"/>
          <w:b/>
        </w:rPr>
        <w:t xml:space="preserve"> - SEGRETEZZA DELLE INFORMAZIONI E DEI RISULTATI</w:t>
      </w:r>
    </w:p>
    <w:p w14:paraId="7FFF478F" w14:textId="77777777" w:rsidR="008956F6" w:rsidRPr="00D65B9A" w:rsidRDefault="0012642C" w:rsidP="00F44812">
      <w:pPr>
        <w:tabs>
          <w:tab w:val="left" w:pos="993"/>
        </w:tabs>
        <w:ind w:right="-1"/>
        <w:jc w:val="both"/>
        <w:rPr>
          <w:rFonts w:ascii="Calibri" w:hAnsi="Calibri" w:cs="Arial"/>
        </w:rPr>
      </w:pPr>
      <w:r w:rsidRPr="00D65B9A">
        <w:rPr>
          <w:rFonts w:ascii="Calibri" w:hAnsi="Calibri" w:cs="Arial"/>
        </w:rPr>
        <w:t>1</w:t>
      </w:r>
      <w:r w:rsidR="00683855">
        <w:rPr>
          <w:rFonts w:ascii="Calibri" w:hAnsi="Calibri" w:cs="Arial"/>
        </w:rPr>
        <w:t>3</w:t>
      </w:r>
      <w:r w:rsidR="008956F6" w:rsidRPr="00D65B9A">
        <w:rPr>
          <w:rFonts w:ascii="Calibri" w:hAnsi="Calibri" w:cs="Arial"/>
        </w:rPr>
        <w:t xml:space="preserve">.1 </w:t>
      </w:r>
      <w:r w:rsidR="005874B4">
        <w:rPr>
          <w:rFonts w:ascii="Calibri" w:hAnsi="Calibri" w:cs="Arial"/>
        </w:rPr>
        <w:t>Fermi restando i diritti di accesso di cui all’ar</w:t>
      </w:r>
      <w:r w:rsidR="002A7F93">
        <w:rPr>
          <w:rFonts w:ascii="Calibri" w:hAnsi="Calibri" w:cs="Arial"/>
        </w:rPr>
        <w:t>t</w:t>
      </w:r>
      <w:r w:rsidR="005874B4">
        <w:rPr>
          <w:rFonts w:ascii="Calibri" w:hAnsi="Calibri" w:cs="Arial"/>
        </w:rPr>
        <w:t xml:space="preserve">icolo </w:t>
      </w:r>
      <w:r w:rsidR="002124BD">
        <w:rPr>
          <w:rFonts w:ascii="Calibri" w:hAnsi="Calibri" w:cs="Arial"/>
        </w:rPr>
        <w:t xml:space="preserve">12 </w:t>
      </w:r>
      <w:r w:rsidR="005874B4">
        <w:rPr>
          <w:rFonts w:ascii="Calibri" w:hAnsi="Calibri" w:cs="Arial"/>
        </w:rPr>
        <w:t xml:space="preserve">della presente Convenzione, i </w:t>
      </w:r>
      <w:r w:rsidR="00251BC5" w:rsidRPr="00D65B9A">
        <w:rPr>
          <w:rFonts w:ascii="Calibri" w:hAnsi="Calibri" w:cs="Arial"/>
        </w:rPr>
        <w:t>Partner</w:t>
      </w:r>
      <w:r w:rsidR="008956F6" w:rsidRPr="00D65B9A">
        <w:rPr>
          <w:rFonts w:ascii="Calibri" w:hAnsi="Calibri" w:cs="Arial"/>
        </w:rPr>
        <w:t xml:space="preserve"> si impegnano a mantenere la più assoluta confidenzialità e riservatezza per un periodo di </w:t>
      </w:r>
      <w:r w:rsidR="0071086B">
        <w:rPr>
          <w:rFonts w:ascii="Calibri" w:hAnsi="Calibri" w:cs="Arial"/>
        </w:rPr>
        <w:t>cinque (</w:t>
      </w:r>
      <w:r w:rsidR="008956F6" w:rsidRPr="00D65B9A">
        <w:rPr>
          <w:rFonts w:ascii="Calibri" w:hAnsi="Calibri" w:cs="Arial"/>
        </w:rPr>
        <w:t>5</w:t>
      </w:r>
      <w:r w:rsidR="0071086B">
        <w:rPr>
          <w:rFonts w:ascii="Calibri" w:hAnsi="Calibri" w:cs="Arial"/>
        </w:rPr>
        <w:t>)</w:t>
      </w:r>
      <w:r w:rsidR="008956F6" w:rsidRPr="00D65B9A">
        <w:rPr>
          <w:rFonts w:ascii="Calibri" w:hAnsi="Calibri" w:cs="Arial"/>
        </w:rPr>
        <w:t xml:space="preserve"> anni, decorrente dal momento del ricevimento, su qualsiasi aspetto, di notizia ed informazione di cui venissero a conoscenza durante l’esecuzione dei progetti ed iniziative, nonché sul know-how, sui materiali, dispositivi, tecnologia e attrezzature apportate dai </w:t>
      </w:r>
      <w:r w:rsidR="00251BC5" w:rsidRPr="00D65B9A">
        <w:rPr>
          <w:rFonts w:ascii="Calibri" w:hAnsi="Calibri" w:cs="Arial"/>
        </w:rPr>
        <w:t xml:space="preserve">Partner </w:t>
      </w:r>
      <w:r w:rsidR="008956F6" w:rsidRPr="00D65B9A">
        <w:rPr>
          <w:rFonts w:ascii="Calibri" w:hAnsi="Calibri" w:cs="Arial"/>
        </w:rPr>
        <w:t xml:space="preserve">o messe a disposizione reciprocamente, nonché su qualsiasi “Informazione Riservata” </w:t>
      </w:r>
      <w:r w:rsidR="0012550B" w:rsidRPr="00D65B9A">
        <w:rPr>
          <w:rFonts w:ascii="Calibri" w:hAnsi="Calibri" w:cs="Arial"/>
        </w:rPr>
        <w:t xml:space="preserve">(intendendosi per </w:t>
      </w:r>
      <w:r w:rsidR="00CC7F5B">
        <w:rPr>
          <w:rFonts w:ascii="Calibri" w:hAnsi="Calibri" w:cs="Arial"/>
        </w:rPr>
        <w:t>“</w:t>
      </w:r>
      <w:r w:rsidR="0012550B" w:rsidRPr="00D65B9A">
        <w:rPr>
          <w:rFonts w:ascii="Calibri" w:hAnsi="Calibri" w:cs="Arial"/>
        </w:rPr>
        <w:t>informazioni riservate</w:t>
      </w:r>
      <w:r w:rsidR="00CC7F5B">
        <w:rPr>
          <w:rFonts w:ascii="Calibri" w:hAnsi="Calibri" w:cs="Arial"/>
        </w:rPr>
        <w:t>”</w:t>
      </w:r>
      <w:r w:rsidR="0012550B" w:rsidRPr="00D65B9A">
        <w:rPr>
          <w:rFonts w:ascii="Calibri" w:hAnsi="Calibri" w:cs="Arial"/>
          <w:iCs/>
        </w:rPr>
        <w:t xml:space="preserve"> tutte le informazioni, dati o conoscenze di natura tecnico-scientifica, commerciale o finanziaria, in qualsiasi forma espressi e/o su qualsiasi supporto memorizzati, che siano stati comunicati da una Parte all’altra nell’ambito del rapporto oggetto della presente </w:t>
      </w:r>
      <w:r w:rsidR="0012550B" w:rsidRPr="00D65B9A">
        <w:rPr>
          <w:rFonts w:ascii="Calibri" w:hAnsi="Calibri" w:cs="Arial"/>
        </w:rPr>
        <w:t>Convenzione</w:t>
      </w:r>
      <w:r w:rsidR="0012550B" w:rsidRPr="00D65B9A">
        <w:rPr>
          <w:rFonts w:ascii="Calibri" w:hAnsi="Calibri" w:cs="Arial"/>
          <w:iCs/>
        </w:rPr>
        <w:t xml:space="preserve"> e in ragione di esso, anche quando non specificamente e visibilmente qualificati ed indipendentemente dall’apposizione sugli stessi della dicitura “confidenziali” o “riservati” o “segreti”)</w:t>
      </w:r>
      <w:r w:rsidR="008956F6" w:rsidRPr="00D65B9A">
        <w:rPr>
          <w:rFonts w:ascii="Calibri" w:hAnsi="Calibri" w:cs="Arial"/>
        </w:rPr>
        <w:t xml:space="preserve">, fatto salvo un diverso accordo tra </w:t>
      </w:r>
      <w:r w:rsidR="00CC7F5B">
        <w:rPr>
          <w:rFonts w:ascii="Calibri" w:hAnsi="Calibri" w:cs="Arial"/>
        </w:rPr>
        <w:t>le Parti</w:t>
      </w:r>
      <w:r w:rsidR="008956F6" w:rsidRPr="00D65B9A">
        <w:rPr>
          <w:rFonts w:ascii="Calibri" w:hAnsi="Calibri" w:cs="Arial"/>
        </w:rPr>
        <w:t>.</w:t>
      </w:r>
    </w:p>
    <w:p w14:paraId="7F6946EF" w14:textId="77777777" w:rsidR="008956F6" w:rsidRPr="00D65B9A" w:rsidRDefault="0012642C" w:rsidP="00F44812">
      <w:pPr>
        <w:tabs>
          <w:tab w:val="left" w:pos="993"/>
        </w:tabs>
        <w:ind w:right="-1"/>
        <w:jc w:val="both"/>
        <w:rPr>
          <w:rFonts w:ascii="Calibri" w:hAnsi="Calibri" w:cs="Arial"/>
        </w:rPr>
      </w:pPr>
      <w:r w:rsidRPr="00D65B9A">
        <w:rPr>
          <w:rFonts w:ascii="Calibri" w:hAnsi="Calibri" w:cs="Arial"/>
        </w:rPr>
        <w:t>1</w:t>
      </w:r>
      <w:r w:rsidR="00683855">
        <w:rPr>
          <w:rFonts w:ascii="Calibri" w:hAnsi="Calibri" w:cs="Arial"/>
        </w:rPr>
        <w:t>3</w:t>
      </w:r>
      <w:r w:rsidR="008956F6" w:rsidRPr="00D65B9A">
        <w:rPr>
          <w:rFonts w:ascii="Calibri" w:hAnsi="Calibri" w:cs="Arial"/>
        </w:rPr>
        <w:t xml:space="preserve">.2 </w:t>
      </w:r>
      <w:r w:rsidR="000919A2" w:rsidRPr="00D65B9A">
        <w:rPr>
          <w:rFonts w:ascii="Calibri" w:hAnsi="Calibri" w:cs="Arial"/>
        </w:rPr>
        <w:t>I Partner</w:t>
      </w:r>
      <w:r w:rsidR="008956F6" w:rsidRPr="00D65B9A">
        <w:rPr>
          <w:rFonts w:ascii="Calibri" w:hAnsi="Calibri" w:cs="Arial"/>
        </w:rPr>
        <w:t xml:space="preserve"> si impegnano a non rivelare o comunicare in alcun modo a terzi per qualsivoglia scopo o ragione </w:t>
      </w:r>
      <w:r w:rsidR="000E03CB">
        <w:rPr>
          <w:rFonts w:ascii="Calibri" w:hAnsi="Calibri" w:cs="Arial"/>
        </w:rPr>
        <w:t xml:space="preserve">estranea alla realizzazione delle attività oggetto della presente Convenzione </w:t>
      </w:r>
      <w:r w:rsidR="008956F6" w:rsidRPr="00D65B9A">
        <w:rPr>
          <w:rFonts w:ascii="Calibri" w:hAnsi="Calibri" w:cs="Arial"/>
        </w:rPr>
        <w:t xml:space="preserve">qualsiasi Informazione Riservata reciprocamente trasmessa </w:t>
      </w:r>
      <w:r w:rsidR="000E03CB">
        <w:rPr>
          <w:rFonts w:ascii="Calibri" w:hAnsi="Calibri" w:cs="Arial"/>
        </w:rPr>
        <w:t xml:space="preserve">e ricevuta </w:t>
      </w:r>
      <w:r w:rsidR="008956F6" w:rsidRPr="00D65B9A">
        <w:rPr>
          <w:rFonts w:ascii="Calibri" w:hAnsi="Calibri" w:cs="Arial"/>
        </w:rPr>
        <w:t>durante lo svolgim</w:t>
      </w:r>
      <w:r w:rsidR="00251BC5" w:rsidRPr="00D65B9A">
        <w:rPr>
          <w:rFonts w:ascii="Calibri" w:hAnsi="Calibri" w:cs="Arial"/>
        </w:rPr>
        <w:t>ento della presente Convenzione.</w:t>
      </w:r>
      <w:r w:rsidR="00EF2C20">
        <w:rPr>
          <w:rFonts w:ascii="Calibri" w:hAnsi="Calibri" w:cs="Arial"/>
        </w:rPr>
        <w:t xml:space="preserve"> Nel caso sia necessario comunicare a terzi qualsiasi Informazione Riservata</w:t>
      </w:r>
      <w:r w:rsidR="00EF2C20" w:rsidRPr="00C512CA">
        <w:rPr>
          <w:rFonts w:ascii="Calibri" w:hAnsi="Calibri" w:cs="Arial"/>
        </w:rPr>
        <w:t xml:space="preserve"> </w:t>
      </w:r>
      <w:r w:rsidR="00EF2C20">
        <w:rPr>
          <w:rFonts w:ascii="Calibri" w:hAnsi="Calibri" w:cs="Arial"/>
        </w:rPr>
        <w:t>ai fini della realizzazione delle attività oggetto della presente Convenzione, questi ultimi saranno vincolati dagli stessi obblighi di confidenzialità previsti dalla presente Convenzione.</w:t>
      </w:r>
    </w:p>
    <w:p w14:paraId="04D3471F" w14:textId="77777777" w:rsidR="008956F6" w:rsidRPr="00D65B9A" w:rsidRDefault="0012642C" w:rsidP="00F44812">
      <w:pPr>
        <w:tabs>
          <w:tab w:val="left" w:pos="993"/>
        </w:tabs>
        <w:ind w:right="-1"/>
        <w:jc w:val="both"/>
        <w:rPr>
          <w:rFonts w:ascii="Calibri" w:hAnsi="Calibri" w:cs="Arial"/>
        </w:rPr>
      </w:pPr>
      <w:r w:rsidRPr="00D65B9A">
        <w:rPr>
          <w:rFonts w:ascii="Calibri" w:hAnsi="Calibri" w:cs="Arial"/>
        </w:rPr>
        <w:t>1</w:t>
      </w:r>
      <w:r w:rsidR="00683855">
        <w:rPr>
          <w:rFonts w:ascii="Calibri" w:hAnsi="Calibri" w:cs="Arial"/>
        </w:rPr>
        <w:t>3</w:t>
      </w:r>
      <w:r w:rsidR="008956F6" w:rsidRPr="00D65B9A">
        <w:rPr>
          <w:rFonts w:ascii="Calibri" w:hAnsi="Calibri" w:cs="Arial"/>
        </w:rPr>
        <w:t xml:space="preserve">.3 Le informazioni Riservate potranno tuttavia essere divulgate ai dipendenti ed ai consulenti delle Parti che abbiano necessità di conoscerle purché siano vincolati </w:t>
      </w:r>
      <w:r w:rsidR="000919A2" w:rsidRPr="00D65B9A">
        <w:rPr>
          <w:rFonts w:ascii="Calibri" w:hAnsi="Calibri" w:cs="Arial"/>
        </w:rPr>
        <w:t>dai Partner</w:t>
      </w:r>
      <w:r w:rsidR="008956F6" w:rsidRPr="00D65B9A">
        <w:rPr>
          <w:rFonts w:ascii="Calibri" w:hAnsi="Calibri" w:cs="Arial"/>
        </w:rPr>
        <w:t xml:space="preserve"> agli stessi obblighi di riservatezza previsti dal presente Ac</w:t>
      </w:r>
      <w:r w:rsidR="000919A2" w:rsidRPr="00D65B9A">
        <w:rPr>
          <w:rFonts w:ascii="Calibri" w:hAnsi="Calibri" w:cs="Arial"/>
        </w:rPr>
        <w:t>cordo, comunque rispondendone i</w:t>
      </w:r>
      <w:r w:rsidR="008956F6" w:rsidRPr="00D65B9A">
        <w:rPr>
          <w:rFonts w:ascii="Calibri" w:hAnsi="Calibri" w:cs="Arial"/>
        </w:rPr>
        <w:t xml:space="preserve"> </w:t>
      </w:r>
      <w:r w:rsidR="000919A2" w:rsidRPr="00D65B9A">
        <w:rPr>
          <w:rFonts w:ascii="Calibri" w:hAnsi="Calibri" w:cs="Arial"/>
        </w:rPr>
        <w:t xml:space="preserve">Partner </w:t>
      </w:r>
      <w:r w:rsidR="008956F6" w:rsidRPr="00D65B9A">
        <w:rPr>
          <w:rFonts w:ascii="Calibri" w:hAnsi="Calibri" w:cs="Arial"/>
        </w:rPr>
        <w:t>in caso di violazioni.</w:t>
      </w:r>
    </w:p>
    <w:p w14:paraId="385C3353" w14:textId="77777777" w:rsidR="008956F6" w:rsidRPr="00D65B9A" w:rsidRDefault="008956F6" w:rsidP="00F44812">
      <w:pPr>
        <w:tabs>
          <w:tab w:val="left" w:pos="993"/>
        </w:tabs>
        <w:ind w:right="-1"/>
        <w:jc w:val="both"/>
        <w:rPr>
          <w:rFonts w:ascii="Calibri" w:hAnsi="Calibri" w:cs="Arial"/>
        </w:rPr>
      </w:pPr>
      <w:r w:rsidRPr="00D65B9A">
        <w:rPr>
          <w:rFonts w:ascii="Calibri" w:hAnsi="Calibri" w:cs="Arial"/>
        </w:rPr>
        <w:t xml:space="preserve">Nessuna delle Informazioni Riservate potrà essere utilizzata </w:t>
      </w:r>
      <w:r w:rsidR="001B358D" w:rsidRPr="00D65B9A">
        <w:rPr>
          <w:rFonts w:ascii="Calibri" w:hAnsi="Calibri" w:cs="Arial"/>
        </w:rPr>
        <w:t>dai P</w:t>
      </w:r>
      <w:r w:rsidR="00726805" w:rsidRPr="00D65B9A">
        <w:rPr>
          <w:rFonts w:ascii="Calibri" w:hAnsi="Calibri" w:cs="Arial"/>
        </w:rPr>
        <w:t>a</w:t>
      </w:r>
      <w:r w:rsidR="001B358D" w:rsidRPr="00D65B9A">
        <w:rPr>
          <w:rFonts w:ascii="Calibri" w:hAnsi="Calibri" w:cs="Arial"/>
        </w:rPr>
        <w:t>rtner</w:t>
      </w:r>
      <w:r w:rsidRPr="00D65B9A">
        <w:rPr>
          <w:rFonts w:ascii="Calibri" w:hAnsi="Calibri" w:cs="Arial"/>
        </w:rPr>
        <w:t xml:space="preserve"> per scopi diversi da quelli previsti dal</w:t>
      </w:r>
      <w:r w:rsidR="001B358D" w:rsidRPr="00D65B9A">
        <w:rPr>
          <w:rFonts w:ascii="Calibri" w:hAnsi="Calibri" w:cs="Arial"/>
        </w:rPr>
        <w:t>la</w:t>
      </w:r>
      <w:r w:rsidRPr="00D65B9A">
        <w:rPr>
          <w:rFonts w:ascii="Calibri" w:hAnsi="Calibri" w:cs="Arial"/>
        </w:rPr>
        <w:t xml:space="preserve"> presente </w:t>
      </w:r>
      <w:r w:rsidR="001B358D" w:rsidRPr="00D65B9A">
        <w:rPr>
          <w:rFonts w:ascii="Calibri" w:hAnsi="Calibri" w:cs="Arial"/>
        </w:rPr>
        <w:t>Convenzione</w:t>
      </w:r>
      <w:r w:rsidRPr="00D65B9A">
        <w:rPr>
          <w:rFonts w:ascii="Calibri" w:hAnsi="Calibri" w:cs="Arial"/>
        </w:rPr>
        <w:t>.</w:t>
      </w:r>
    </w:p>
    <w:p w14:paraId="4429C06F" w14:textId="77777777" w:rsidR="008956F6" w:rsidRPr="00D65B9A" w:rsidRDefault="0012642C" w:rsidP="00F44812">
      <w:pPr>
        <w:tabs>
          <w:tab w:val="left" w:pos="993"/>
        </w:tabs>
        <w:ind w:right="-1"/>
        <w:jc w:val="both"/>
        <w:rPr>
          <w:rFonts w:ascii="Calibri" w:hAnsi="Calibri" w:cs="Arial"/>
        </w:rPr>
      </w:pPr>
      <w:r w:rsidRPr="00D65B9A">
        <w:rPr>
          <w:rFonts w:ascii="Calibri" w:hAnsi="Calibri" w:cs="Arial"/>
        </w:rPr>
        <w:t>1</w:t>
      </w:r>
      <w:r w:rsidR="00683855">
        <w:rPr>
          <w:rFonts w:ascii="Calibri" w:hAnsi="Calibri" w:cs="Arial"/>
        </w:rPr>
        <w:t>3</w:t>
      </w:r>
      <w:r w:rsidR="008956F6" w:rsidRPr="00D65B9A">
        <w:rPr>
          <w:rFonts w:ascii="Calibri" w:hAnsi="Calibri" w:cs="Arial"/>
        </w:rPr>
        <w:t xml:space="preserve">.4 </w:t>
      </w:r>
      <w:r w:rsidR="001B358D" w:rsidRPr="00D65B9A">
        <w:rPr>
          <w:rFonts w:ascii="Calibri" w:hAnsi="Calibri" w:cs="Arial"/>
        </w:rPr>
        <w:t>I Partner</w:t>
      </w:r>
      <w:r w:rsidR="008956F6" w:rsidRPr="00D65B9A">
        <w:rPr>
          <w:rFonts w:ascii="Calibri" w:hAnsi="Calibri" w:cs="Arial"/>
        </w:rPr>
        <w:t xml:space="preserve"> non potranno utilizzare, copiare, duplicare, riprodurre o registrare in qualsivoglia forma e con qualsiasi mezzo le Informazioni Riservate reciprocamente trasmesse, salvo che nella </w:t>
      </w:r>
      <w:r w:rsidR="008956F6" w:rsidRPr="00D65B9A">
        <w:rPr>
          <w:rFonts w:ascii="Calibri" w:hAnsi="Calibri" w:cs="Arial"/>
        </w:rPr>
        <w:lastRenderedPageBreak/>
        <w:t>misura strettamente necessaria per consentire la realizzazione degli obiettivi oggetto del</w:t>
      </w:r>
      <w:r w:rsidR="001B358D" w:rsidRPr="00D65B9A">
        <w:rPr>
          <w:rFonts w:ascii="Calibri" w:hAnsi="Calibri" w:cs="Arial"/>
        </w:rPr>
        <w:t>la</w:t>
      </w:r>
      <w:r w:rsidR="008956F6" w:rsidRPr="00D65B9A">
        <w:rPr>
          <w:rFonts w:ascii="Calibri" w:hAnsi="Calibri" w:cs="Arial"/>
        </w:rPr>
        <w:t xml:space="preserve"> presente </w:t>
      </w:r>
      <w:r w:rsidR="001B358D" w:rsidRPr="00D65B9A">
        <w:rPr>
          <w:rFonts w:ascii="Calibri" w:hAnsi="Calibri" w:cs="Arial"/>
        </w:rPr>
        <w:t>Convenzione</w:t>
      </w:r>
      <w:r w:rsidR="008956F6" w:rsidRPr="00D65B9A">
        <w:rPr>
          <w:rFonts w:ascii="Calibri" w:hAnsi="Calibri" w:cs="Arial"/>
        </w:rPr>
        <w:t>.</w:t>
      </w:r>
    </w:p>
    <w:p w14:paraId="10C82E88" w14:textId="77777777" w:rsidR="008956F6" w:rsidRPr="00D65B9A" w:rsidRDefault="0012642C" w:rsidP="00F44812">
      <w:pPr>
        <w:tabs>
          <w:tab w:val="left" w:pos="993"/>
        </w:tabs>
        <w:ind w:right="-1"/>
        <w:jc w:val="both"/>
        <w:rPr>
          <w:rFonts w:ascii="Calibri" w:hAnsi="Calibri" w:cs="Arial"/>
        </w:rPr>
      </w:pPr>
      <w:r w:rsidRPr="00D65B9A">
        <w:rPr>
          <w:rFonts w:ascii="Calibri" w:hAnsi="Calibri" w:cs="Arial"/>
        </w:rPr>
        <w:t>1</w:t>
      </w:r>
      <w:r w:rsidR="00683855">
        <w:rPr>
          <w:rFonts w:ascii="Calibri" w:hAnsi="Calibri" w:cs="Arial"/>
        </w:rPr>
        <w:t>3</w:t>
      </w:r>
      <w:r w:rsidR="008956F6" w:rsidRPr="00D65B9A">
        <w:rPr>
          <w:rFonts w:ascii="Calibri" w:hAnsi="Calibri" w:cs="Arial"/>
        </w:rPr>
        <w:t xml:space="preserve">.5 </w:t>
      </w:r>
      <w:r w:rsidR="001B358D" w:rsidRPr="00D65B9A">
        <w:rPr>
          <w:rFonts w:ascii="Calibri" w:hAnsi="Calibri" w:cs="Arial"/>
        </w:rPr>
        <w:t>I Partner</w:t>
      </w:r>
      <w:r w:rsidR="008956F6" w:rsidRPr="00D65B9A">
        <w:rPr>
          <w:rFonts w:ascii="Calibri" w:hAnsi="Calibri" w:cs="Arial"/>
        </w:rPr>
        <w:t xml:space="preserve"> si impegnano ad adottare tutte le cautele e le misure di sicurezza necessarie a proteggere le Informazioni Riservate e ad assicurare che non venga in alcun modo leso il carattere d</w:t>
      </w:r>
      <w:r w:rsidR="001B358D" w:rsidRPr="00D65B9A">
        <w:rPr>
          <w:rFonts w:ascii="Calibri" w:hAnsi="Calibri" w:cs="Arial"/>
        </w:rPr>
        <w:t>ella loro riservatezza. Ciascun Partner</w:t>
      </w:r>
      <w:r w:rsidR="008956F6" w:rsidRPr="00D65B9A">
        <w:rPr>
          <w:rFonts w:ascii="Calibri" w:hAnsi="Calibri" w:cs="Arial"/>
        </w:rPr>
        <w:t xml:space="preserve"> comunicherà tempestivamente per iscritto </w:t>
      </w:r>
      <w:r w:rsidR="00F2367C">
        <w:rPr>
          <w:rFonts w:ascii="Calibri" w:hAnsi="Calibri" w:cs="Arial"/>
        </w:rPr>
        <w:t>agli altri Partner</w:t>
      </w:r>
      <w:r w:rsidR="00F2367C" w:rsidRPr="00D65B9A">
        <w:rPr>
          <w:rFonts w:ascii="Calibri" w:hAnsi="Calibri" w:cs="Arial"/>
        </w:rPr>
        <w:t xml:space="preserve"> </w:t>
      </w:r>
      <w:r w:rsidR="008956F6" w:rsidRPr="00D65B9A">
        <w:rPr>
          <w:rFonts w:ascii="Calibri" w:hAnsi="Calibri" w:cs="Arial"/>
        </w:rPr>
        <w:t>ogni eventuale uso non autorizzato o divulgazione delle Informazioni Riservate di cui giunga a conoscenza e fornirà tutta la ragionevole assistenza per far cessare tale uso e/o divulgazione non autorizzati.</w:t>
      </w:r>
    </w:p>
    <w:p w14:paraId="6AADC077" w14:textId="77777777" w:rsidR="008956F6" w:rsidRPr="00D65B9A" w:rsidRDefault="0012642C" w:rsidP="00F44812">
      <w:pPr>
        <w:tabs>
          <w:tab w:val="left" w:pos="993"/>
        </w:tabs>
        <w:ind w:right="-1"/>
        <w:jc w:val="both"/>
        <w:rPr>
          <w:rFonts w:ascii="Calibri" w:hAnsi="Calibri" w:cs="Arial"/>
        </w:rPr>
      </w:pPr>
      <w:r w:rsidRPr="00D65B9A">
        <w:rPr>
          <w:rFonts w:ascii="Calibri" w:hAnsi="Calibri" w:cs="Arial"/>
        </w:rPr>
        <w:t>1</w:t>
      </w:r>
      <w:r w:rsidR="00683855">
        <w:rPr>
          <w:rFonts w:ascii="Calibri" w:hAnsi="Calibri" w:cs="Arial"/>
        </w:rPr>
        <w:t>3</w:t>
      </w:r>
      <w:r w:rsidR="008956F6" w:rsidRPr="00D65B9A">
        <w:rPr>
          <w:rFonts w:ascii="Calibri" w:hAnsi="Calibri" w:cs="Arial"/>
        </w:rPr>
        <w:t>.6 Gli obblighi di riservatezza di cui al</w:t>
      </w:r>
      <w:r w:rsidR="001B358D" w:rsidRPr="00D65B9A">
        <w:rPr>
          <w:rFonts w:ascii="Calibri" w:hAnsi="Calibri" w:cs="Arial"/>
        </w:rPr>
        <w:t>la</w:t>
      </w:r>
      <w:r w:rsidR="008956F6" w:rsidRPr="00D65B9A">
        <w:rPr>
          <w:rFonts w:ascii="Calibri" w:hAnsi="Calibri" w:cs="Arial"/>
        </w:rPr>
        <w:t xml:space="preserve"> presente </w:t>
      </w:r>
      <w:r w:rsidR="001B358D" w:rsidRPr="00D65B9A">
        <w:rPr>
          <w:rFonts w:ascii="Calibri" w:hAnsi="Calibri" w:cs="Arial"/>
        </w:rPr>
        <w:t>Convenzione</w:t>
      </w:r>
      <w:r w:rsidR="008956F6" w:rsidRPr="00D65B9A">
        <w:rPr>
          <w:rFonts w:ascii="Calibri" w:hAnsi="Calibri" w:cs="Arial"/>
        </w:rPr>
        <w:t xml:space="preserve"> si intendono estesi a qualsiasi persona fisica o giuridica in </w:t>
      </w:r>
      <w:r w:rsidR="001B358D" w:rsidRPr="00D65B9A">
        <w:rPr>
          <w:rFonts w:ascii="Calibri" w:hAnsi="Calibri" w:cs="Arial"/>
        </w:rPr>
        <w:t>qualsiasi modo collegata con uno</w:t>
      </w:r>
      <w:r w:rsidR="008956F6" w:rsidRPr="00D65B9A">
        <w:rPr>
          <w:rFonts w:ascii="Calibri" w:hAnsi="Calibri" w:cs="Arial"/>
        </w:rPr>
        <w:t xml:space="preserve"> </w:t>
      </w:r>
      <w:r w:rsidR="001B358D" w:rsidRPr="00D65B9A">
        <w:rPr>
          <w:rFonts w:ascii="Calibri" w:hAnsi="Calibri" w:cs="Arial"/>
        </w:rPr>
        <w:t>dei Partner</w:t>
      </w:r>
      <w:r w:rsidR="008956F6" w:rsidRPr="00D65B9A">
        <w:rPr>
          <w:rFonts w:ascii="Calibri" w:hAnsi="Calibri" w:cs="Arial"/>
        </w:rPr>
        <w:t>.</w:t>
      </w:r>
    </w:p>
    <w:p w14:paraId="26BD83C0" w14:textId="77777777" w:rsidR="008956F6" w:rsidRPr="00D65B9A" w:rsidRDefault="0012642C" w:rsidP="00F44812">
      <w:pPr>
        <w:tabs>
          <w:tab w:val="left" w:pos="993"/>
        </w:tabs>
        <w:ind w:right="-1"/>
        <w:jc w:val="both"/>
        <w:rPr>
          <w:rFonts w:ascii="Calibri" w:hAnsi="Calibri" w:cs="Arial"/>
        </w:rPr>
      </w:pPr>
      <w:r w:rsidRPr="00D65B9A">
        <w:rPr>
          <w:rFonts w:ascii="Calibri" w:hAnsi="Calibri" w:cs="Arial"/>
        </w:rPr>
        <w:t>1</w:t>
      </w:r>
      <w:r w:rsidR="00683855">
        <w:rPr>
          <w:rFonts w:ascii="Calibri" w:hAnsi="Calibri" w:cs="Arial"/>
        </w:rPr>
        <w:t>3</w:t>
      </w:r>
      <w:r w:rsidR="008956F6" w:rsidRPr="00D65B9A">
        <w:rPr>
          <w:rFonts w:ascii="Calibri" w:hAnsi="Calibri" w:cs="Arial"/>
        </w:rPr>
        <w:t>.7 Le obbligazioni previste dalla presente Convenzione non si applicano alle Informazioni Riservate che:</w:t>
      </w:r>
    </w:p>
    <w:p w14:paraId="4F743384" w14:textId="77777777" w:rsidR="008956F6" w:rsidRPr="00D65B9A" w:rsidRDefault="008956F6" w:rsidP="00F44812">
      <w:pPr>
        <w:tabs>
          <w:tab w:val="left" w:pos="993"/>
        </w:tabs>
        <w:ind w:left="567" w:right="-1" w:hanging="567"/>
        <w:jc w:val="both"/>
        <w:rPr>
          <w:rFonts w:ascii="Calibri" w:hAnsi="Calibri" w:cs="Arial"/>
        </w:rPr>
      </w:pPr>
      <w:r w:rsidRPr="00D65B9A">
        <w:rPr>
          <w:rFonts w:ascii="Calibri" w:hAnsi="Calibri" w:cs="Arial"/>
        </w:rPr>
        <w:t>•</w:t>
      </w:r>
      <w:r w:rsidRPr="00D65B9A">
        <w:rPr>
          <w:rFonts w:ascii="Calibri" w:hAnsi="Calibri" w:cs="Arial"/>
        </w:rPr>
        <w:tab/>
        <w:t>al momento della c</w:t>
      </w:r>
      <w:r w:rsidR="00FE1374" w:rsidRPr="00D65B9A">
        <w:rPr>
          <w:rFonts w:ascii="Calibri" w:hAnsi="Calibri" w:cs="Arial"/>
        </w:rPr>
        <w:t>omunicazione siano già note al</w:t>
      </w:r>
      <w:r w:rsidRPr="00D65B9A">
        <w:rPr>
          <w:rFonts w:ascii="Calibri" w:hAnsi="Calibri" w:cs="Arial"/>
        </w:rPr>
        <w:t xml:space="preserve"> </w:t>
      </w:r>
      <w:r w:rsidR="00FE1374" w:rsidRPr="00D65B9A">
        <w:rPr>
          <w:rFonts w:ascii="Calibri" w:hAnsi="Calibri" w:cs="Arial"/>
        </w:rPr>
        <w:t xml:space="preserve">Partner </w:t>
      </w:r>
      <w:r w:rsidRPr="00D65B9A">
        <w:rPr>
          <w:rFonts w:ascii="Calibri" w:hAnsi="Calibri" w:cs="Arial"/>
        </w:rPr>
        <w:t>che le riceve, purché tale precedente conoscenza possa essere adeguatamente provata;</w:t>
      </w:r>
    </w:p>
    <w:p w14:paraId="37E935D5" w14:textId="77777777" w:rsidR="008956F6" w:rsidRPr="00D65B9A" w:rsidRDefault="008956F6" w:rsidP="00F44812">
      <w:pPr>
        <w:tabs>
          <w:tab w:val="left" w:pos="567"/>
        </w:tabs>
        <w:ind w:left="567" w:right="-1" w:hanging="567"/>
        <w:jc w:val="both"/>
        <w:rPr>
          <w:rFonts w:ascii="Calibri" w:hAnsi="Calibri" w:cs="Arial"/>
        </w:rPr>
      </w:pPr>
      <w:r w:rsidRPr="00D65B9A">
        <w:rPr>
          <w:rFonts w:ascii="Calibri" w:hAnsi="Calibri" w:cs="Arial"/>
        </w:rPr>
        <w:t>•</w:t>
      </w:r>
      <w:r w:rsidRPr="00D65B9A">
        <w:rPr>
          <w:rFonts w:ascii="Calibri" w:hAnsi="Calibri" w:cs="Arial"/>
        </w:rPr>
        <w:tab/>
        <w:t xml:space="preserve">al momento della comunicazione siano di pubblico dominio o che dopo la comunicazione, siano divenute di pubblico dominio per fatti diversi dall’inadempimento della presente Convenzione; </w:t>
      </w:r>
    </w:p>
    <w:p w14:paraId="08C2EEEB" w14:textId="77777777" w:rsidR="008956F6" w:rsidRPr="00D65B9A" w:rsidRDefault="008956F6" w:rsidP="00F44812">
      <w:pPr>
        <w:tabs>
          <w:tab w:val="left" w:pos="567"/>
        </w:tabs>
        <w:ind w:left="567" w:right="-1" w:hanging="567"/>
        <w:jc w:val="both"/>
        <w:rPr>
          <w:rFonts w:ascii="Calibri" w:hAnsi="Calibri" w:cs="Arial"/>
        </w:rPr>
      </w:pPr>
      <w:r w:rsidRPr="00D65B9A">
        <w:rPr>
          <w:rFonts w:ascii="Calibri" w:hAnsi="Calibri" w:cs="Arial"/>
        </w:rPr>
        <w:t>•</w:t>
      </w:r>
      <w:r w:rsidRPr="00D65B9A">
        <w:rPr>
          <w:rFonts w:ascii="Calibri" w:hAnsi="Calibri" w:cs="Arial"/>
        </w:rPr>
        <w:tab/>
        <w:t>siano divulgate secondo quanto previsto da leggi, regolamenti o da ordini di autorità giudiziarie o amministrative o di altri Enti Pubblici;</w:t>
      </w:r>
    </w:p>
    <w:p w14:paraId="39546C3D" w14:textId="77777777" w:rsidR="008956F6" w:rsidRPr="00D65B9A" w:rsidRDefault="00FE1374" w:rsidP="00F44812">
      <w:pPr>
        <w:tabs>
          <w:tab w:val="left" w:pos="567"/>
        </w:tabs>
        <w:ind w:left="567" w:right="-1" w:hanging="567"/>
        <w:jc w:val="both"/>
        <w:rPr>
          <w:rFonts w:ascii="Calibri" w:hAnsi="Calibri" w:cs="Arial"/>
        </w:rPr>
      </w:pPr>
      <w:r w:rsidRPr="00D65B9A">
        <w:rPr>
          <w:rFonts w:ascii="Calibri" w:hAnsi="Calibri" w:cs="Arial"/>
        </w:rPr>
        <w:t>•</w:t>
      </w:r>
      <w:r w:rsidRPr="00D65B9A">
        <w:rPr>
          <w:rFonts w:ascii="Calibri" w:hAnsi="Calibri" w:cs="Arial"/>
        </w:rPr>
        <w:tab/>
        <w:t xml:space="preserve">siano comunicate ad uno dei Partner </w:t>
      </w:r>
      <w:r w:rsidR="008956F6" w:rsidRPr="00D65B9A">
        <w:rPr>
          <w:rFonts w:ascii="Calibri" w:hAnsi="Calibri" w:cs="Arial"/>
        </w:rPr>
        <w:t xml:space="preserve">da terzi che diano prova di esserne in possesso legalmente e/o di poterne disporre senza violare i diritti </w:t>
      </w:r>
      <w:r w:rsidRPr="00D65B9A">
        <w:rPr>
          <w:rFonts w:ascii="Calibri" w:hAnsi="Calibri" w:cs="Arial"/>
        </w:rPr>
        <w:t>dei Partner</w:t>
      </w:r>
      <w:r w:rsidR="008956F6" w:rsidRPr="00D65B9A">
        <w:rPr>
          <w:rFonts w:ascii="Calibri" w:hAnsi="Calibri" w:cs="Arial"/>
        </w:rPr>
        <w:t xml:space="preserve">. </w:t>
      </w:r>
    </w:p>
    <w:p w14:paraId="76C922D8" w14:textId="77777777" w:rsidR="000E03CB" w:rsidRDefault="000E03CB" w:rsidP="000E03CB">
      <w:pPr>
        <w:tabs>
          <w:tab w:val="left" w:pos="993"/>
        </w:tabs>
        <w:ind w:right="-1"/>
        <w:jc w:val="both"/>
        <w:rPr>
          <w:rFonts w:ascii="Calibri" w:hAnsi="Calibri" w:cs="Arial"/>
        </w:rPr>
      </w:pPr>
      <w:r>
        <w:rPr>
          <w:rFonts w:ascii="Calibri" w:hAnsi="Calibri" w:cs="Arial"/>
        </w:rPr>
        <w:t>1</w:t>
      </w:r>
      <w:r w:rsidR="00683855">
        <w:rPr>
          <w:rFonts w:ascii="Calibri" w:hAnsi="Calibri" w:cs="Arial"/>
        </w:rPr>
        <w:t>3</w:t>
      </w:r>
      <w:r>
        <w:rPr>
          <w:rFonts w:ascii="Calibri" w:hAnsi="Calibri" w:cs="Arial"/>
        </w:rPr>
        <w:t>.8 In tali casi, il Partner che ne abbia avuto notizia dovrà darne preventiva informativa agli altri Partner e concordare con gli stessi, relativamente al contenuto di tali Informazioni Riservate, l’opportunità di eventuali opposizioni.</w:t>
      </w:r>
    </w:p>
    <w:p w14:paraId="1D4AABA3" w14:textId="77777777" w:rsidR="000E03CB" w:rsidRDefault="000E03CB" w:rsidP="000E03CB">
      <w:pPr>
        <w:tabs>
          <w:tab w:val="left" w:pos="993"/>
        </w:tabs>
        <w:ind w:right="-1"/>
        <w:jc w:val="both"/>
        <w:rPr>
          <w:rFonts w:ascii="Calibri" w:hAnsi="Calibri" w:cs="Arial"/>
        </w:rPr>
      </w:pPr>
      <w:r>
        <w:rPr>
          <w:rFonts w:ascii="Calibri" w:hAnsi="Calibri" w:cs="Arial"/>
        </w:rPr>
        <w:t>1</w:t>
      </w:r>
      <w:r w:rsidR="00683855">
        <w:rPr>
          <w:rFonts w:ascii="Calibri" w:hAnsi="Calibri" w:cs="Arial"/>
        </w:rPr>
        <w:t>3</w:t>
      </w:r>
      <w:r>
        <w:rPr>
          <w:rFonts w:ascii="Calibri" w:hAnsi="Calibri" w:cs="Arial"/>
        </w:rPr>
        <w:t>.9 I Partner sono responsabili e si impegnano a mantenere e trattare tutti i dati e le informazioni sia fornite agli altri Partner sia acquisite dagli altri Partner in assoluta riservatezza impegnandosi ad estendere tale obbligo a qualunque altra persona fisica o giuridica in qualsiasi modo collegata con uno dei Partner, che per qualsiasi motivo venisse a conoscenza di tali dati riservati.</w:t>
      </w:r>
    </w:p>
    <w:p w14:paraId="54A746BC" w14:textId="77777777" w:rsidR="008956F6" w:rsidRPr="00D65B9A" w:rsidRDefault="008956F6" w:rsidP="00F44812">
      <w:pPr>
        <w:tabs>
          <w:tab w:val="left" w:pos="993"/>
        </w:tabs>
        <w:ind w:right="-1"/>
        <w:jc w:val="both"/>
        <w:rPr>
          <w:rFonts w:ascii="Calibri" w:hAnsi="Calibri" w:cs="Arial"/>
        </w:rPr>
      </w:pPr>
    </w:p>
    <w:p w14:paraId="30516ED1" w14:textId="0502BF99" w:rsidR="008956F6" w:rsidRPr="00D65B9A" w:rsidRDefault="004F306D" w:rsidP="00F44812">
      <w:pPr>
        <w:tabs>
          <w:tab w:val="left" w:pos="993"/>
        </w:tabs>
        <w:ind w:right="-1"/>
        <w:jc w:val="both"/>
        <w:rPr>
          <w:rFonts w:ascii="Calibri" w:hAnsi="Calibri" w:cs="Arial"/>
          <w:b/>
        </w:rPr>
      </w:pPr>
      <w:r w:rsidRPr="00D65B9A">
        <w:rPr>
          <w:rFonts w:ascii="Calibri" w:hAnsi="Calibri" w:cs="Arial"/>
          <w:b/>
        </w:rPr>
        <w:t>ART.</w:t>
      </w:r>
      <w:r w:rsidR="0012642C" w:rsidRPr="00D65B9A">
        <w:rPr>
          <w:rFonts w:ascii="Calibri" w:hAnsi="Calibri" w:cs="Arial"/>
          <w:b/>
        </w:rPr>
        <w:t xml:space="preserve"> 1</w:t>
      </w:r>
      <w:r w:rsidR="00683855">
        <w:rPr>
          <w:rFonts w:ascii="Calibri" w:hAnsi="Calibri" w:cs="Arial"/>
          <w:b/>
        </w:rPr>
        <w:t>4</w:t>
      </w:r>
      <w:r w:rsidR="008956F6" w:rsidRPr="00D65B9A">
        <w:rPr>
          <w:rFonts w:ascii="Calibri" w:hAnsi="Calibri" w:cs="Arial"/>
          <w:b/>
        </w:rPr>
        <w:t xml:space="preserve"> - ASSICURAZIONI E SICUREZZA</w:t>
      </w:r>
    </w:p>
    <w:p w14:paraId="3F151D92" w14:textId="77777777" w:rsidR="00627AB2" w:rsidRDefault="00EB0178" w:rsidP="00F44812">
      <w:pPr>
        <w:tabs>
          <w:tab w:val="left" w:pos="993"/>
        </w:tabs>
        <w:ind w:right="-1"/>
        <w:jc w:val="both"/>
        <w:rPr>
          <w:rFonts w:ascii="Calibri" w:hAnsi="Calibri" w:cs="Arial"/>
        </w:rPr>
      </w:pPr>
      <w:r w:rsidRPr="00D65B9A">
        <w:rPr>
          <w:rFonts w:ascii="Calibri" w:hAnsi="Calibri" w:cs="Arial"/>
        </w:rPr>
        <w:t>1</w:t>
      </w:r>
      <w:r w:rsidR="00683855">
        <w:rPr>
          <w:rFonts w:ascii="Calibri" w:hAnsi="Calibri" w:cs="Arial"/>
        </w:rPr>
        <w:t>4</w:t>
      </w:r>
      <w:r w:rsidR="00FE1374" w:rsidRPr="00D65B9A">
        <w:rPr>
          <w:rFonts w:ascii="Calibri" w:hAnsi="Calibri" w:cs="Arial"/>
        </w:rPr>
        <w:t>.1 Ciascun</w:t>
      </w:r>
      <w:r w:rsidR="008956F6" w:rsidRPr="00D65B9A">
        <w:rPr>
          <w:rFonts w:ascii="Calibri" w:hAnsi="Calibri" w:cs="Arial"/>
        </w:rPr>
        <w:t xml:space="preserve"> </w:t>
      </w:r>
      <w:r w:rsidR="00FE1374" w:rsidRPr="00D65B9A">
        <w:rPr>
          <w:rFonts w:ascii="Calibri" w:hAnsi="Calibri" w:cs="Arial"/>
        </w:rPr>
        <w:t>Partner</w:t>
      </w:r>
      <w:r w:rsidR="008956F6" w:rsidRPr="00D65B9A">
        <w:rPr>
          <w:rFonts w:ascii="Calibri" w:hAnsi="Calibri" w:cs="Arial"/>
        </w:rPr>
        <w:t xml:space="preserve"> provvederà alla copertura assicurativa di legge del proprio personale che, in virtù della presente Convenzione verrà chiamato a frequentare la/le sede/i di esecuzione delle attività. </w:t>
      </w:r>
    </w:p>
    <w:p w14:paraId="281C351E" w14:textId="77777777" w:rsidR="008956F6" w:rsidRPr="00D65B9A" w:rsidRDefault="00EB0178" w:rsidP="00F44812">
      <w:pPr>
        <w:tabs>
          <w:tab w:val="left" w:pos="993"/>
        </w:tabs>
        <w:ind w:right="-1"/>
        <w:jc w:val="both"/>
        <w:rPr>
          <w:rFonts w:ascii="Calibri" w:hAnsi="Calibri" w:cs="Arial"/>
        </w:rPr>
      </w:pPr>
      <w:r w:rsidRPr="00D65B9A">
        <w:rPr>
          <w:rFonts w:ascii="Calibri" w:hAnsi="Calibri" w:cs="Arial"/>
        </w:rPr>
        <w:t>1</w:t>
      </w:r>
      <w:r w:rsidR="00683855">
        <w:rPr>
          <w:rFonts w:ascii="Calibri" w:hAnsi="Calibri" w:cs="Arial"/>
        </w:rPr>
        <w:t>4</w:t>
      </w:r>
      <w:r w:rsidR="008956F6" w:rsidRPr="00D65B9A">
        <w:rPr>
          <w:rFonts w:ascii="Calibri" w:hAnsi="Calibri" w:cs="Arial"/>
        </w:rPr>
        <w:t xml:space="preserve">.2 Il personale di </w:t>
      </w:r>
      <w:r w:rsidR="00FE1374" w:rsidRPr="00D65B9A">
        <w:rPr>
          <w:rFonts w:ascii="Calibri" w:hAnsi="Calibri" w:cs="Arial"/>
        </w:rPr>
        <w:t>un Partner</w:t>
      </w:r>
      <w:r w:rsidR="008956F6" w:rsidRPr="00D65B9A">
        <w:rPr>
          <w:rFonts w:ascii="Calibri" w:hAnsi="Calibri" w:cs="Arial"/>
        </w:rPr>
        <w:t xml:space="preserve">, coinvolto nelle attività oggetto della presente Convenzione, che si recherà presso una sede </w:t>
      </w:r>
      <w:r w:rsidR="00FE1374" w:rsidRPr="00D65B9A">
        <w:rPr>
          <w:rFonts w:ascii="Calibri" w:hAnsi="Calibri" w:cs="Arial"/>
        </w:rPr>
        <w:t>di altro Partner</w:t>
      </w:r>
      <w:r w:rsidR="008956F6" w:rsidRPr="00D65B9A">
        <w:rPr>
          <w:rFonts w:ascii="Calibri" w:hAnsi="Calibri" w:cs="Arial"/>
        </w:rPr>
        <w:t xml:space="preserve"> per l’esecuzione di lavori e/o attività relative alla presente Convenzione, sarà tenuto ad uniformarsi ai regolamenti disciplinari e di sicurezza in vi</w:t>
      </w:r>
      <w:r w:rsidR="00FE1374" w:rsidRPr="00D65B9A">
        <w:rPr>
          <w:rFonts w:ascii="Calibri" w:hAnsi="Calibri" w:cs="Arial"/>
        </w:rPr>
        <w:t>gore nella sede dell’altro</w:t>
      </w:r>
      <w:r w:rsidR="008956F6" w:rsidRPr="00D65B9A">
        <w:rPr>
          <w:rFonts w:ascii="Calibri" w:hAnsi="Calibri" w:cs="Arial"/>
        </w:rPr>
        <w:t xml:space="preserve"> </w:t>
      </w:r>
      <w:r w:rsidR="00FE1374" w:rsidRPr="00D65B9A">
        <w:rPr>
          <w:rFonts w:ascii="Calibri" w:hAnsi="Calibri" w:cs="Arial"/>
        </w:rPr>
        <w:t>Partner</w:t>
      </w:r>
      <w:r w:rsidR="008956F6" w:rsidRPr="00D65B9A">
        <w:rPr>
          <w:rFonts w:ascii="Calibri" w:hAnsi="Calibri" w:cs="Arial"/>
        </w:rPr>
        <w:t xml:space="preserve">, fermo restando che la copertura assicurativa rimane a carico </w:t>
      </w:r>
      <w:r w:rsidR="00FE1374" w:rsidRPr="00D65B9A">
        <w:rPr>
          <w:rFonts w:ascii="Calibri" w:hAnsi="Calibri" w:cs="Arial"/>
        </w:rPr>
        <w:t>della struttura di appartenenza.</w:t>
      </w:r>
    </w:p>
    <w:p w14:paraId="5D2E99E3" w14:textId="77777777" w:rsidR="008956F6" w:rsidRPr="00D65B9A" w:rsidRDefault="00EB0178" w:rsidP="00F44812">
      <w:pPr>
        <w:tabs>
          <w:tab w:val="left" w:pos="993"/>
        </w:tabs>
        <w:ind w:right="-1"/>
        <w:jc w:val="both"/>
        <w:rPr>
          <w:rFonts w:ascii="Calibri" w:hAnsi="Calibri" w:cs="Arial"/>
        </w:rPr>
      </w:pPr>
      <w:r w:rsidRPr="00D65B9A">
        <w:rPr>
          <w:rFonts w:ascii="Calibri" w:hAnsi="Calibri" w:cs="Arial"/>
        </w:rPr>
        <w:t>1</w:t>
      </w:r>
      <w:r w:rsidR="00683855">
        <w:rPr>
          <w:rFonts w:ascii="Calibri" w:hAnsi="Calibri" w:cs="Arial"/>
        </w:rPr>
        <w:t>4</w:t>
      </w:r>
      <w:r w:rsidR="008956F6" w:rsidRPr="00D65B9A">
        <w:rPr>
          <w:rFonts w:ascii="Calibri" w:hAnsi="Calibri" w:cs="Arial"/>
        </w:rPr>
        <w:t xml:space="preserve">.3 Il personale di </w:t>
      </w:r>
      <w:r w:rsidR="00FE1374" w:rsidRPr="00D65B9A">
        <w:rPr>
          <w:rFonts w:ascii="Calibri" w:hAnsi="Calibri" w:cs="Arial"/>
        </w:rPr>
        <w:t>ciascun Partner</w:t>
      </w:r>
      <w:r w:rsidR="008956F6" w:rsidRPr="00D65B9A">
        <w:rPr>
          <w:rFonts w:ascii="Calibri" w:hAnsi="Calibri" w:cs="Arial"/>
        </w:rPr>
        <w:t xml:space="preserve"> è tenuto ad uniformarsi ai regolamenti disciplinari e di sicurezza in vigore nelle sedi di esecuzione delle attività attinenti alla presente Convenzione. Ai sensi delle disposizioni contenute nel Testo unico 81/2008 la disponibilità di dispositivi di protezione individuale (DPI), in relazione ai rischi specifici presenti nella struttura ospitante, </w:t>
      </w:r>
      <w:r w:rsidR="001B32A6">
        <w:rPr>
          <w:rFonts w:ascii="Calibri" w:hAnsi="Calibri" w:cs="Arial"/>
        </w:rPr>
        <w:t>viene assegnata</w:t>
      </w:r>
      <w:r w:rsidR="008956F6" w:rsidRPr="00D65B9A">
        <w:rPr>
          <w:rFonts w:ascii="Calibri" w:hAnsi="Calibri" w:cs="Arial"/>
        </w:rPr>
        <w:t xml:space="preserve"> al soggetto </w:t>
      </w:r>
      <w:r w:rsidR="001B32A6">
        <w:rPr>
          <w:rFonts w:ascii="Calibri" w:hAnsi="Calibri" w:cs="Arial"/>
        </w:rPr>
        <w:t>al quale</w:t>
      </w:r>
      <w:r w:rsidR="008956F6" w:rsidRPr="00D65B9A">
        <w:rPr>
          <w:rFonts w:ascii="Calibri" w:hAnsi="Calibri" w:cs="Arial"/>
        </w:rPr>
        <w:t xml:space="preserve">, per legge e/o per regolamento, </w:t>
      </w:r>
      <w:r w:rsidR="001B32A6" w:rsidRPr="00D65B9A">
        <w:rPr>
          <w:rFonts w:ascii="Calibri" w:hAnsi="Calibri" w:cs="Arial"/>
        </w:rPr>
        <w:t xml:space="preserve">è attribuita </w:t>
      </w:r>
      <w:r w:rsidR="008956F6" w:rsidRPr="00D65B9A">
        <w:rPr>
          <w:rFonts w:ascii="Calibri" w:hAnsi="Calibri" w:cs="Arial"/>
        </w:rPr>
        <w:t>tale responsabilità nell’ambito della struttura ospitante.</w:t>
      </w:r>
    </w:p>
    <w:p w14:paraId="5FD27912" w14:textId="77777777" w:rsidR="008956F6" w:rsidRPr="00D65B9A" w:rsidRDefault="008956F6" w:rsidP="00F44812">
      <w:pPr>
        <w:tabs>
          <w:tab w:val="left" w:pos="993"/>
        </w:tabs>
        <w:ind w:right="-1"/>
        <w:jc w:val="both"/>
        <w:rPr>
          <w:rFonts w:ascii="Calibri" w:hAnsi="Calibri" w:cs="Arial"/>
        </w:rPr>
      </w:pPr>
    </w:p>
    <w:p w14:paraId="287B9F0D" w14:textId="77777777" w:rsidR="008956F6" w:rsidRPr="00D65B9A" w:rsidRDefault="004F306D" w:rsidP="00F44812">
      <w:pPr>
        <w:tabs>
          <w:tab w:val="left" w:pos="993"/>
        </w:tabs>
        <w:ind w:right="-1"/>
        <w:jc w:val="both"/>
        <w:rPr>
          <w:rFonts w:ascii="Calibri" w:hAnsi="Calibri" w:cs="Arial"/>
          <w:b/>
        </w:rPr>
      </w:pPr>
      <w:r w:rsidRPr="00D65B9A">
        <w:rPr>
          <w:rFonts w:ascii="Calibri" w:hAnsi="Calibri" w:cs="Arial"/>
          <w:b/>
        </w:rPr>
        <w:t>ART.</w:t>
      </w:r>
      <w:r w:rsidR="008956F6" w:rsidRPr="00D65B9A">
        <w:rPr>
          <w:rFonts w:ascii="Calibri" w:hAnsi="Calibri" w:cs="Arial"/>
          <w:b/>
        </w:rPr>
        <w:t xml:space="preserve"> </w:t>
      </w:r>
      <w:r w:rsidR="00EB0178" w:rsidRPr="00D65B9A">
        <w:rPr>
          <w:rFonts w:ascii="Calibri" w:hAnsi="Calibri" w:cs="Arial"/>
          <w:b/>
        </w:rPr>
        <w:t>1</w:t>
      </w:r>
      <w:r w:rsidR="00683855">
        <w:rPr>
          <w:rFonts w:ascii="Calibri" w:hAnsi="Calibri" w:cs="Arial"/>
          <w:b/>
        </w:rPr>
        <w:t>5</w:t>
      </w:r>
      <w:r w:rsidR="008956F6" w:rsidRPr="00D65B9A">
        <w:rPr>
          <w:rFonts w:ascii="Calibri" w:hAnsi="Calibri" w:cs="Arial"/>
          <w:b/>
        </w:rPr>
        <w:t xml:space="preserve"> - ANTICORRUZIONE</w:t>
      </w:r>
    </w:p>
    <w:p w14:paraId="299184B3" w14:textId="77777777" w:rsidR="008956F6" w:rsidRPr="00D65B9A" w:rsidRDefault="00EB0178" w:rsidP="00F44812">
      <w:pPr>
        <w:tabs>
          <w:tab w:val="left" w:pos="993"/>
        </w:tabs>
        <w:ind w:right="-1"/>
        <w:jc w:val="both"/>
        <w:rPr>
          <w:rFonts w:ascii="Calibri" w:hAnsi="Calibri" w:cs="Arial"/>
        </w:rPr>
      </w:pPr>
      <w:r w:rsidRPr="00D65B9A">
        <w:rPr>
          <w:rFonts w:ascii="Calibri" w:hAnsi="Calibri" w:cs="Arial"/>
        </w:rPr>
        <w:t>1</w:t>
      </w:r>
      <w:r w:rsidR="00683855">
        <w:rPr>
          <w:rFonts w:ascii="Calibri" w:hAnsi="Calibri" w:cs="Arial"/>
        </w:rPr>
        <w:t>5</w:t>
      </w:r>
      <w:r w:rsidR="008956F6" w:rsidRPr="00D65B9A">
        <w:rPr>
          <w:rFonts w:ascii="Calibri" w:hAnsi="Calibri" w:cs="Arial"/>
        </w:rPr>
        <w:t xml:space="preserve">.1 </w:t>
      </w:r>
      <w:r w:rsidR="00FE1374" w:rsidRPr="00D65B9A">
        <w:rPr>
          <w:rFonts w:ascii="Calibri" w:hAnsi="Calibri" w:cs="Arial"/>
        </w:rPr>
        <w:t>I Partner</w:t>
      </w:r>
      <w:r w:rsidR="008956F6" w:rsidRPr="00D65B9A">
        <w:rPr>
          <w:rFonts w:ascii="Calibri" w:hAnsi="Calibri" w:cs="Arial"/>
        </w:rPr>
        <w:t xml:space="preserve"> si impegnano a rispettare reciprocamente la normativa in ma</w:t>
      </w:r>
      <w:r w:rsidR="002C1240">
        <w:rPr>
          <w:rFonts w:ascii="Calibri" w:hAnsi="Calibri" w:cs="Arial"/>
        </w:rPr>
        <w:t>t</w:t>
      </w:r>
      <w:r w:rsidR="008956F6" w:rsidRPr="00D65B9A">
        <w:rPr>
          <w:rFonts w:ascii="Calibri" w:hAnsi="Calibri" w:cs="Arial"/>
        </w:rPr>
        <w:t>er</w:t>
      </w:r>
      <w:r w:rsidR="002C1240">
        <w:rPr>
          <w:rFonts w:ascii="Calibri" w:hAnsi="Calibri" w:cs="Arial"/>
        </w:rPr>
        <w:t>i</w:t>
      </w:r>
      <w:r w:rsidR="008956F6" w:rsidRPr="00D65B9A">
        <w:rPr>
          <w:rFonts w:ascii="Calibri" w:hAnsi="Calibri" w:cs="Arial"/>
        </w:rPr>
        <w:t xml:space="preserve">a di anticorruzione, di cui alla L. 190/2012 </w:t>
      </w:r>
      <w:r w:rsidR="00FB219C" w:rsidRPr="00186A49">
        <w:rPr>
          <w:rFonts w:ascii="Calibri" w:hAnsi="Calibri" w:cs="Arial"/>
        </w:rPr>
        <w:t xml:space="preserve">e al </w:t>
      </w:r>
      <w:r w:rsidR="00FB219C" w:rsidRPr="00CB2F22">
        <w:rPr>
          <w:rFonts w:ascii="Calibri" w:hAnsi="Calibri" w:cs="Arial"/>
        </w:rPr>
        <w:t>D.Lgs. 231/2001,</w:t>
      </w:r>
      <w:r w:rsidR="00FB219C">
        <w:rPr>
          <w:rFonts w:ascii="Arial" w:hAnsi="Arial" w:cs="Arial"/>
          <w:sz w:val="22"/>
          <w:szCs w:val="22"/>
        </w:rPr>
        <w:t xml:space="preserve"> </w:t>
      </w:r>
      <w:r w:rsidR="008956F6" w:rsidRPr="00D65B9A">
        <w:rPr>
          <w:rFonts w:ascii="Calibri" w:hAnsi="Calibri" w:cs="Arial"/>
        </w:rPr>
        <w:t xml:space="preserve">e ad astenersi da qualsiasi comportamento che sia </w:t>
      </w:r>
      <w:r w:rsidR="008956F6" w:rsidRPr="00D65B9A">
        <w:rPr>
          <w:rFonts w:ascii="Calibri" w:hAnsi="Calibri" w:cs="Arial"/>
        </w:rPr>
        <w:lastRenderedPageBreak/>
        <w:t xml:space="preserve">vietato dalle norme nazionali o da altre norme contro la corruzione applicabili (di seguito collettivamente “Norme contro la corruzione”). </w:t>
      </w:r>
    </w:p>
    <w:p w14:paraId="4E9C8BBC" w14:textId="77777777" w:rsidR="008956F6" w:rsidRPr="00D65B9A" w:rsidRDefault="00EB0178" w:rsidP="00F44812">
      <w:pPr>
        <w:tabs>
          <w:tab w:val="left" w:pos="993"/>
        </w:tabs>
        <w:ind w:right="-1"/>
        <w:jc w:val="both"/>
        <w:rPr>
          <w:rFonts w:ascii="Calibri" w:hAnsi="Calibri" w:cs="Arial"/>
        </w:rPr>
      </w:pPr>
      <w:r w:rsidRPr="00D65B9A">
        <w:rPr>
          <w:rFonts w:ascii="Calibri" w:hAnsi="Calibri" w:cs="Arial"/>
        </w:rPr>
        <w:t>1</w:t>
      </w:r>
      <w:r w:rsidR="00683855">
        <w:rPr>
          <w:rFonts w:ascii="Calibri" w:hAnsi="Calibri" w:cs="Arial"/>
        </w:rPr>
        <w:t>5</w:t>
      </w:r>
      <w:r w:rsidR="008956F6" w:rsidRPr="00D65B9A">
        <w:rPr>
          <w:rFonts w:ascii="Calibri" w:hAnsi="Calibri" w:cs="Arial"/>
        </w:rPr>
        <w:t xml:space="preserve">.2 A solo titolo esemplificativo e non esaustivo, </w:t>
      </w:r>
      <w:r w:rsidR="00FE1374" w:rsidRPr="00D65B9A">
        <w:rPr>
          <w:rFonts w:ascii="Calibri" w:hAnsi="Calibri" w:cs="Arial"/>
        </w:rPr>
        <w:t>i Partner</w:t>
      </w:r>
      <w:r w:rsidR="008956F6" w:rsidRPr="00D65B9A">
        <w:rPr>
          <w:rFonts w:ascii="Calibri" w:hAnsi="Calibri" w:cs="Arial"/>
        </w:rPr>
        <w:t xml:space="preserve"> si asterranno dall’effettuare o promettere qualsiasi pagamento o dal prestare o promettere altro bene o utilità, in favore di qualsiasi dirigente, funzionario o dipendente pubblico, membro di partito politico o candidato ad elezioni politiche o amministrative o in favore di qualsiasi altra terza parte rispetto alla presente </w:t>
      </w:r>
      <w:r w:rsidR="003C5FF2">
        <w:rPr>
          <w:rFonts w:ascii="Calibri" w:hAnsi="Calibri" w:cs="Arial"/>
        </w:rPr>
        <w:t>C</w:t>
      </w:r>
      <w:r w:rsidR="008956F6" w:rsidRPr="00D65B9A">
        <w:rPr>
          <w:rFonts w:ascii="Calibri" w:hAnsi="Calibri" w:cs="Arial"/>
        </w:rPr>
        <w:t>onvenzione che possa comportare la violazione delle Norme contro la corruzione.</w:t>
      </w:r>
    </w:p>
    <w:p w14:paraId="66A99ACA" w14:textId="77777777" w:rsidR="007474AA" w:rsidRPr="00D65B9A" w:rsidRDefault="007474AA" w:rsidP="00F44812">
      <w:pPr>
        <w:tabs>
          <w:tab w:val="left" w:pos="993"/>
        </w:tabs>
        <w:ind w:right="-1"/>
        <w:jc w:val="both"/>
        <w:rPr>
          <w:rFonts w:ascii="Calibri" w:hAnsi="Calibri" w:cs="Arial"/>
        </w:rPr>
      </w:pPr>
      <w:r w:rsidRPr="00A22F8F">
        <w:rPr>
          <w:rFonts w:ascii="Calibri" w:hAnsi="Calibri" w:cs="Arial"/>
        </w:rPr>
        <w:t>1</w:t>
      </w:r>
      <w:r w:rsidR="00683855">
        <w:rPr>
          <w:rFonts w:ascii="Calibri" w:hAnsi="Calibri" w:cs="Arial"/>
        </w:rPr>
        <w:t>5</w:t>
      </w:r>
      <w:r w:rsidRPr="00A22F8F">
        <w:rPr>
          <w:rFonts w:ascii="Calibri" w:hAnsi="Calibri" w:cs="Arial"/>
        </w:rPr>
        <w:t xml:space="preserve">.3 Ciascun </w:t>
      </w:r>
      <w:r w:rsidR="003C5FF2">
        <w:rPr>
          <w:rFonts w:ascii="Calibri" w:hAnsi="Calibri" w:cs="Arial"/>
        </w:rPr>
        <w:t>P</w:t>
      </w:r>
      <w:r w:rsidRPr="00A22F8F">
        <w:rPr>
          <w:rFonts w:ascii="Calibri" w:hAnsi="Calibri" w:cs="Arial"/>
        </w:rPr>
        <w:t>artner dichiara di aver preso visione dei piani triennali di prevenzione della corruzione e dei codici di comportamento degli altri Partner e di essere a conoscenza dei relativi contenuti e prescrizioni.</w:t>
      </w:r>
    </w:p>
    <w:p w14:paraId="13A41C04" w14:textId="77777777" w:rsidR="007474AA" w:rsidRPr="00D65B9A" w:rsidRDefault="007474AA" w:rsidP="00F44812">
      <w:pPr>
        <w:tabs>
          <w:tab w:val="left" w:pos="993"/>
        </w:tabs>
        <w:ind w:right="-1"/>
        <w:jc w:val="both"/>
        <w:rPr>
          <w:rFonts w:ascii="Calibri" w:hAnsi="Calibri" w:cs="Arial"/>
        </w:rPr>
      </w:pPr>
      <w:r w:rsidRPr="00D65B9A">
        <w:rPr>
          <w:rFonts w:ascii="Calibri" w:hAnsi="Calibri" w:cs="Arial"/>
        </w:rPr>
        <w:t>1</w:t>
      </w:r>
      <w:r w:rsidR="00683855">
        <w:rPr>
          <w:rFonts w:ascii="Calibri" w:hAnsi="Calibri" w:cs="Arial"/>
        </w:rPr>
        <w:t>5</w:t>
      </w:r>
      <w:r w:rsidRPr="00D65B9A">
        <w:rPr>
          <w:rFonts w:ascii="Calibri" w:hAnsi="Calibri" w:cs="Arial"/>
        </w:rPr>
        <w:t>.4 I Partner riconoscono ed accettano reciprocamente che il puntuale rispetto degli obblighi previsti al paragrafo precedente riveste carattere essenziale e che qualsiasi violazione delle disposizioni di cui al presente articolo autorizzerà i Partner adempienti a tali obblighi a risolvere unilateralmente la presente Convenzio</w:t>
      </w:r>
      <w:r w:rsidR="003B5527">
        <w:rPr>
          <w:rFonts w:ascii="Calibri" w:hAnsi="Calibri" w:cs="Arial"/>
        </w:rPr>
        <w:t>ne ai sensi dell’art. 1456 c.c.</w:t>
      </w:r>
    </w:p>
    <w:p w14:paraId="19D376C2" w14:textId="77777777" w:rsidR="00A45F42" w:rsidRPr="00D65B9A" w:rsidRDefault="00A45F42" w:rsidP="00F44812">
      <w:pPr>
        <w:jc w:val="both"/>
        <w:rPr>
          <w:rFonts w:ascii="Calibri" w:hAnsi="Calibri" w:cs="Arial"/>
        </w:rPr>
      </w:pPr>
    </w:p>
    <w:p w14:paraId="607FB7E2" w14:textId="77777777" w:rsidR="00A45F42" w:rsidRPr="00D65B9A" w:rsidRDefault="00EB0178" w:rsidP="00F44812">
      <w:pPr>
        <w:jc w:val="both"/>
        <w:rPr>
          <w:rFonts w:ascii="Calibri" w:hAnsi="Calibri" w:cs="Arial"/>
          <w:b/>
        </w:rPr>
      </w:pPr>
      <w:r w:rsidRPr="00D65B9A">
        <w:rPr>
          <w:rFonts w:ascii="Calibri" w:hAnsi="Calibri" w:cs="Arial"/>
          <w:b/>
        </w:rPr>
        <w:t>ART. 1</w:t>
      </w:r>
      <w:r w:rsidR="00683855">
        <w:rPr>
          <w:rFonts w:ascii="Calibri" w:hAnsi="Calibri" w:cs="Arial"/>
          <w:b/>
        </w:rPr>
        <w:t>6</w:t>
      </w:r>
      <w:r w:rsidR="003329AA" w:rsidRPr="00D65B9A">
        <w:rPr>
          <w:rFonts w:ascii="Calibri" w:hAnsi="Calibri" w:cs="Arial"/>
          <w:b/>
        </w:rPr>
        <w:t xml:space="preserve"> - TRATTAMENTO DATI PERSONALI</w:t>
      </w:r>
    </w:p>
    <w:p w14:paraId="1EBE36EA" w14:textId="77777777" w:rsidR="00A45F42" w:rsidRPr="00D65B9A" w:rsidRDefault="00EB0178" w:rsidP="00F44812">
      <w:pPr>
        <w:tabs>
          <w:tab w:val="left" w:pos="993"/>
        </w:tabs>
        <w:jc w:val="both"/>
        <w:rPr>
          <w:rFonts w:ascii="Calibri" w:hAnsi="Calibri" w:cs="Arial"/>
        </w:rPr>
      </w:pPr>
      <w:r w:rsidRPr="00D65B9A">
        <w:rPr>
          <w:rFonts w:ascii="Calibri" w:hAnsi="Calibri" w:cs="Arial"/>
        </w:rPr>
        <w:t>1</w:t>
      </w:r>
      <w:r w:rsidR="00683855">
        <w:rPr>
          <w:rFonts w:ascii="Calibri" w:hAnsi="Calibri" w:cs="Arial"/>
        </w:rPr>
        <w:t>6</w:t>
      </w:r>
      <w:r w:rsidR="00323C6E" w:rsidRPr="00D65B9A">
        <w:rPr>
          <w:rFonts w:ascii="Calibri" w:hAnsi="Calibri" w:cs="Arial"/>
        </w:rPr>
        <w:t xml:space="preserve">.1 </w:t>
      </w:r>
      <w:r w:rsidR="00A45F42" w:rsidRPr="00D65B9A">
        <w:rPr>
          <w:rFonts w:ascii="Calibri" w:hAnsi="Calibri" w:cs="Arial"/>
        </w:rPr>
        <w:t xml:space="preserve">I Partner provvedono al trattamento dei dati </w:t>
      </w:r>
      <w:r w:rsidR="00803E11">
        <w:rPr>
          <w:rFonts w:ascii="Calibri" w:hAnsi="Calibri" w:cs="Arial"/>
        </w:rPr>
        <w:t xml:space="preserve">personali </w:t>
      </w:r>
      <w:r w:rsidR="00B86DCF">
        <w:rPr>
          <w:rFonts w:ascii="Calibri" w:hAnsi="Calibri" w:cs="Arial"/>
        </w:rPr>
        <w:t xml:space="preserve">per l’esecuzione della presente Convenzione </w:t>
      </w:r>
      <w:r w:rsidR="00A45F42" w:rsidRPr="00D65B9A">
        <w:rPr>
          <w:rFonts w:ascii="Calibri" w:hAnsi="Calibri" w:cs="Arial"/>
        </w:rPr>
        <w:t xml:space="preserve">nell’ambito del perseguimento dei propri fini istituzionali e </w:t>
      </w:r>
      <w:r w:rsidR="00B86DCF">
        <w:rPr>
          <w:rFonts w:ascii="Calibri" w:hAnsi="Calibri" w:cs="Arial"/>
        </w:rPr>
        <w:t xml:space="preserve">nel rispetto </w:t>
      </w:r>
      <w:r w:rsidR="00A45F42" w:rsidRPr="00D65B9A">
        <w:rPr>
          <w:rFonts w:ascii="Calibri" w:hAnsi="Calibri" w:cs="Arial"/>
        </w:rPr>
        <w:t>di quanto previsto dal D.Lgs. 196 del 30 giugno 2003 «Codice in materia di protezione dei dati personali»</w:t>
      </w:r>
      <w:r w:rsidR="007474AA" w:rsidRPr="00D65B9A">
        <w:rPr>
          <w:rFonts w:ascii="Calibri" w:hAnsi="Calibri" w:cs="Arial"/>
        </w:rPr>
        <w:t xml:space="preserve">, e successive modifiche ed integrazioni, </w:t>
      </w:r>
      <w:r w:rsidR="00A45F42" w:rsidRPr="00D65B9A">
        <w:rPr>
          <w:rFonts w:ascii="Calibri" w:hAnsi="Calibri" w:cs="Arial"/>
        </w:rPr>
        <w:t>e del Regolamento EU n. 679 del 2016 (GDPR)</w:t>
      </w:r>
      <w:r w:rsidR="00273706" w:rsidRPr="00273706">
        <w:rPr>
          <w:rFonts w:ascii="Calibri" w:hAnsi="Calibri" w:cs="Arial"/>
        </w:rPr>
        <w:t xml:space="preserve"> </w:t>
      </w:r>
      <w:r w:rsidR="00273706">
        <w:rPr>
          <w:rFonts w:ascii="Calibri" w:hAnsi="Calibri" w:cs="Arial"/>
        </w:rPr>
        <w:t>insieme con l’attuativo D.Lgs. 101/2018</w:t>
      </w:r>
      <w:r w:rsidR="00A45F42" w:rsidRPr="00D65B9A">
        <w:rPr>
          <w:rFonts w:ascii="Calibri" w:hAnsi="Calibri" w:cs="Arial"/>
        </w:rPr>
        <w:t>.</w:t>
      </w:r>
    </w:p>
    <w:p w14:paraId="024D725F" w14:textId="77777777" w:rsidR="007474AA" w:rsidRPr="00D65B9A" w:rsidRDefault="00EB0178" w:rsidP="00F44812">
      <w:pPr>
        <w:tabs>
          <w:tab w:val="left" w:pos="993"/>
        </w:tabs>
        <w:jc w:val="both"/>
        <w:rPr>
          <w:rFonts w:ascii="Calibri" w:hAnsi="Calibri" w:cs="Arial"/>
        </w:rPr>
      </w:pPr>
      <w:r w:rsidRPr="00D65B9A">
        <w:rPr>
          <w:rFonts w:ascii="Calibri" w:hAnsi="Calibri" w:cs="Arial"/>
        </w:rPr>
        <w:t>1</w:t>
      </w:r>
      <w:r w:rsidR="00683855">
        <w:rPr>
          <w:rFonts w:ascii="Calibri" w:hAnsi="Calibri" w:cs="Arial"/>
        </w:rPr>
        <w:t>6</w:t>
      </w:r>
      <w:r w:rsidR="00323C6E" w:rsidRPr="00D65B9A">
        <w:rPr>
          <w:rFonts w:ascii="Calibri" w:hAnsi="Calibri" w:cs="Arial"/>
        </w:rPr>
        <w:t xml:space="preserve">.2 </w:t>
      </w:r>
      <w:r w:rsidR="00CA0C9B">
        <w:rPr>
          <w:rFonts w:ascii="Calibri" w:hAnsi="Calibri" w:cs="Arial"/>
        </w:rPr>
        <w:t>I Partner dichiarano reciprocamente di essere informati (e, per quanto di ragione, espressamente acconsentire) che i “dati personali”, anche di natura particolare, forniti</w:t>
      </w:r>
      <w:r w:rsidR="00A45F42" w:rsidRPr="00D65B9A">
        <w:rPr>
          <w:rFonts w:ascii="Calibri" w:hAnsi="Calibri" w:cs="Arial"/>
        </w:rPr>
        <w:t xml:space="preserve"> anche verbalmente per l’attività precontrattuale o comunque raccolti in conseguenza e nel corso dell’esecuzione della presente Convenzione, vengano trattati esclusivamente per</w:t>
      </w:r>
      <w:r w:rsidR="00D85168" w:rsidRPr="00D65B9A">
        <w:rPr>
          <w:rFonts w:ascii="Calibri" w:hAnsi="Calibri" w:cs="Arial"/>
        </w:rPr>
        <w:t xml:space="preserve"> le finalità </w:t>
      </w:r>
      <w:r w:rsidR="00C0304C">
        <w:rPr>
          <w:rFonts w:ascii="Calibri" w:hAnsi="Calibri" w:cs="Arial"/>
        </w:rPr>
        <w:t xml:space="preserve">proprie </w:t>
      </w:r>
      <w:r w:rsidR="00D85168" w:rsidRPr="00D65B9A">
        <w:rPr>
          <w:rFonts w:ascii="Calibri" w:hAnsi="Calibri" w:cs="Arial"/>
        </w:rPr>
        <w:t>della Convenzione.</w:t>
      </w:r>
    </w:p>
    <w:p w14:paraId="7029654D" w14:textId="77777777" w:rsidR="007474AA" w:rsidRPr="00D65B9A" w:rsidRDefault="007474AA" w:rsidP="00F44812">
      <w:pPr>
        <w:tabs>
          <w:tab w:val="left" w:pos="993"/>
        </w:tabs>
        <w:jc w:val="both"/>
        <w:rPr>
          <w:rFonts w:ascii="Calibri" w:hAnsi="Calibri" w:cs="Arial"/>
        </w:rPr>
      </w:pPr>
      <w:r w:rsidRPr="00D65B9A">
        <w:rPr>
          <w:rFonts w:ascii="Calibri" w:hAnsi="Calibri" w:cs="Arial"/>
        </w:rPr>
        <w:t>1</w:t>
      </w:r>
      <w:r w:rsidR="00683855">
        <w:rPr>
          <w:rFonts w:ascii="Calibri" w:hAnsi="Calibri" w:cs="Arial"/>
        </w:rPr>
        <w:t>6</w:t>
      </w:r>
      <w:r w:rsidRPr="00D65B9A">
        <w:rPr>
          <w:rFonts w:ascii="Calibri" w:hAnsi="Calibri" w:cs="Arial"/>
        </w:rPr>
        <w:t xml:space="preserve">.3 Ciascun </w:t>
      </w:r>
      <w:r w:rsidR="001D0EE2">
        <w:rPr>
          <w:rFonts w:ascii="Calibri" w:hAnsi="Calibri" w:cs="Arial"/>
        </w:rPr>
        <w:t>P</w:t>
      </w:r>
      <w:r w:rsidRPr="00D65B9A">
        <w:rPr>
          <w:rFonts w:ascii="Calibri" w:hAnsi="Calibri" w:cs="Arial"/>
        </w:rPr>
        <w:t xml:space="preserve">artner, come sopra individuato, denominato e domiciliato, sarà autonomo titolare dei dati dallo stesso </w:t>
      </w:r>
      <w:r w:rsidR="00B86DCF">
        <w:rPr>
          <w:rFonts w:ascii="Calibri" w:hAnsi="Calibri" w:cs="Arial"/>
        </w:rPr>
        <w:t xml:space="preserve">raccolti e </w:t>
      </w:r>
      <w:r w:rsidRPr="00D65B9A">
        <w:rPr>
          <w:rFonts w:ascii="Calibri" w:hAnsi="Calibri" w:cs="Arial"/>
        </w:rPr>
        <w:t>forniti sia in fase precontrattuale sia in fase contrattuale.</w:t>
      </w:r>
    </w:p>
    <w:p w14:paraId="7F201D0D" w14:textId="77777777" w:rsidR="00B86DCF" w:rsidRPr="00CB2F22" w:rsidRDefault="007474AA" w:rsidP="00B86DCF">
      <w:pPr>
        <w:jc w:val="both"/>
        <w:rPr>
          <w:rFonts w:ascii="Calibri" w:hAnsi="Calibri" w:cs="Arial"/>
        </w:rPr>
      </w:pPr>
      <w:r w:rsidRPr="00D65B9A">
        <w:rPr>
          <w:rFonts w:ascii="Calibri" w:hAnsi="Calibri" w:cs="Arial"/>
        </w:rPr>
        <w:t>1</w:t>
      </w:r>
      <w:r w:rsidR="00683855">
        <w:rPr>
          <w:rFonts w:ascii="Calibri" w:hAnsi="Calibri" w:cs="Arial"/>
        </w:rPr>
        <w:t>6</w:t>
      </w:r>
      <w:r w:rsidRPr="00D65B9A">
        <w:rPr>
          <w:rFonts w:ascii="Calibri" w:hAnsi="Calibri" w:cs="Arial"/>
        </w:rPr>
        <w:t xml:space="preserve">.4 </w:t>
      </w:r>
      <w:r w:rsidR="00B86DCF" w:rsidRPr="00CB2F22">
        <w:rPr>
          <w:rFonts w:ascii="Calibri" w:hAnsi="Calibri" w:cs="Arial"/>
        </w:rPr>
        <w:t>Le Parti prendono atto che, relativamente ai dati personali</w:t>
      </w:r>
      <w:r w:rsidR="004706E4">
        <w:rPr>
          <w:rFonts w:ascii="Calibri" w:hAnsi="Calibri" w:cs="Arial"/>
        </w:rPr>
        <w:t>, anche di natura particolare,</w:t>
      </w:r>
      <w:r w:rsidR="00B86DCF" w:rsidRPr="00CB2F22">
        <w:rPr>
          <w:rFonts w:ascii="Calibri" w:hAnsi="Calibri" w:cs="Arial"/>
        </w:rPr>
        <w:t xml:space="preserve"> trattati per la conclusione ed esecuzione del</w:t>
      </w:r>
      <w:r w:rsidR="00631FCA" w:rsidRPr="00CB2F22">
        <w:rPr>
          <w:rFonts w:ascii="Calibri" w:hAnsi="Calibri" w:cs="Arial"/>
        </w:rPr>
        <w:t>la</w:t>
      </w:r>
      <w:r w:rsidR="00B86DCF" w:rsidRPr="00CB2F22">
        <w:rPr>
          <w:rFonts w:ascii="Calibri" w:hAnsi="Calibri" w:cs="Arial"/>
        </w:rPr>
        <w:t xml:space="preserve"> presente </w:t>
      </w:r>
      <w:r w:rsidR="00631FCA" w:rsidRPr="00CB2F22">
        <w:rPr>
          <w:rFonts w:ascii="Calibri" w:hAnsi="Calibri" w:cs="Arial"/>
        </w:rPr>
        <w:t>Convenzione</w:t>
      </w:r>
      <w:r w:rsidR="00B86DCF" w:rsidRPr="00CB2F22">
        <w:rPr>
          <w:rFonts w:ascii="Calibri" w:hAnsi="Calibri" w:cs="Arial"/>
        </w:rPr>
        <w:t xml:space="preserve">, la persona fisica cui si riferiscono i dati (“interessato”) gode del diritto di accesso, rettifica, limitazione, cancellazione, portabilità ed opposizione (artt. 15-22 del GDPR), nonché del diritto di reclamo al Garante Privacy. </w:t>
      </w:r>
    </w:p>
    <w:p w14:paraId="0E078A04" w14:textId="77777777" w:rsidR="00B86DCF" w:rsidRPr="00CB2F22" w:rsidRDefault="00B86DCF" w:rsidP="00B86DCF">
      <w:pPr>
        <w:tabs>
          <w:tab w:val="left" w:pos="993"/>
        </w:tabs>
        <w:jc w:val="both"/>
        <w:rPr>
          <w:rFonts w:ascii="Arial" w:hAnsi="Arial" w:cs="Arial"/>
        </w:rPr>
      </w:pPr>
    </w:p>
    <w:p w14:paraId="52466C88" w14:textId="77777777" w:rsidR="00A45F42" w:rsidRPr="00CB2F22" w:rsidRDefault="00B86DCF" w:rsidP="00CB2F22">
      <w:pPr>
        <w:jc w:val="both"/>
        <w:rPr>
          <w:rFonts w:ascii="Calibri" w:hAnsi="Calibri" w:cs="Arial"/>
        </w:rPr>
      </w:pPr>
      <w:r w:rsidRPr="00CB2F22">
        <w:rPr>
          <w:rFonts w:ascii="Arial" w:hAnsi="Arial" w:cs="Arial"/>
        </w:rPr>
        <w:t xml:space="preserve">I </w:t>
      </w:r>
      <w:r w:rsidRPr="00CB2F22">
        <w:rPr>
          <w:rFonts w:ascii="Calibri" w:hAnsi="Calibri" w:cs="Arial"/>
        </w:rPr>
        <w:t xml:space="preserve">Partner dichiarano di essere a conoscenza, </w:t>
      </w:r>
      <w:r w:rsidR="00710E9E">
        <w:rPr>
          <w:rFonts w:ascii="Calibri" w:hAnsi="Calibri" w:cs="Arial"/>
        </w:rPr>
        <w:t>ai sensi degli artt. 13 e 14 del GDPR</w:t>
      </w:r>
      <w:r w:rsidRPr="00CB2F22">
        <w:rPr>
          <w:rFonts w:ascii="Calibri" w:hAnsi="Calibri" w:cs="Arial"/>
        </w:rPr>
        <w:t xml:space="preserve">, che i dati personali comunicati da ciascuna per la conclusione ed esecuzione della presente </w:t>
      </w:r>
      <w:r w:rsidR="00631FCA" w:rsidRPr="00CB2F22">
        <w:rPr>
          <w:rFonts w:ascii="Calibri" w:hAnsi="Calibri" w:cs="Arial"/>
        </w:rPr>
        <w:t>C</w:t>
      </w:r>
      <w:r w:rsidRPr="00CB2F22">
        <w:rPr>
          <w:rFonts w:ascii="Calibri" w:hAnsi="Calibri" w:cs="Arial"/>
        </w:rPr>
        <w:t>onvenzione sono raccolti e trattati dall’altra, quale Titolare, esclusivamente per tali finalità e per i correlati adempimenti normativi, amministrativi e contabili, mediante idonee modalità e procedure (anche informatizzate), attraverso il personale interno appositamente autorizzato e tramite collaboratori esterni designati quali responsabili del trattamento o autorizzati a svolgere singole operazioni dello stesso</w:t>
      </w:r>
      <w:r w:rsidR="00710E9E" w:rsidRPr="00710E9E">
        <w:rPr>
          <w:rFonts w:ascii="Calibri" w:hAnsi="Calibri" w:cs="Arial"/>
        </w:rPr>
        <w:t xml:space="preserve"> </w:t>
      </w:r>
      <w:r w:rsidR="00710E9E">
        <w:rPr>
          <w:rFonts w:ascii="Calibri" w:hAnsi="Calibri" w:cs="Arial"/>
        </w:rPr>
        <w:t>ai sensi degli artt. 28 e 29 del GDPR</w:t>
      </w:r>
      <w:r w:rsidRPr="00CB2F22">
        <w:rPr>
          <w:rFonts w:ascii="Calibri" w:hAnsi="Calibri" w:cs="Arial"/>
        </w:rPr>
        <w:t>.</w:t>
      </w:r>
    </w:p>
    <w:p w14:paraId="72BE7645" w14:textId="77777777" w:rsidR="00A45F42" w:rsidRPr="00D65B9A" w:rsidRDefault="00A45F42" w:rsidP="00F44812">
      <w:pPr>
        <w:jc w:val="both"/>
        <w:rPr>
          <w:rFonts w:ascii="Calibri" w:hAnsi="Calibri" w:cs="Arial"/>
        </w:rPr>
      </w:pPr>
    </w:p>
    <w:p w14:paraId="0FCC1F3E" w14:textId="77777777" w:rsidR="00A45F42" w:rsidRPr="00D65B9A" w:rsidRDefault="004F306D" w:rsidP="00F44812">
      <w:pPr>
        <w:jc w:val="both"/>
        <w:rPr>
          <w:rFonts w:ascii="Calibri" w:hAnsi="Calibri" w:cs="Arial"/>
          <w:b/>
        </w:rPr>
      </w:pPr>
      <w:r w:rsidRPr="00D65B9A">
        <w:rPr>
          <w:rFonts w:ascii="Calibri" w:hAnsi="Calibri" w:cs="Arial"/>
          <w:b/>
        </w:rPr>
        <w:t>ART.</w:t>
      </w:r>
      <w:r w:rsidR="00EB0178" w:rsidRPr="00D65B9A">
        <w:rPr>
          <w:rFonts w:ascii="Calibri" w:hAnsi="Calibri" w:cs="Arial"/>
          <w:b/>
        </w:rPr>
        <w:t xml:space="preserve"> 1</w:t>
      </w:r>
      <w:r w:rsidR="00683855">
        <w:rPr>
          <w:rFonts w:ascii="Calibri" w:hAnsi="Calibri" w:cs="Arial"/>
          <w:b/>
        </w:rPr>
        <w:t>7</w:t>
      </w:r>
      <w:r w:rsidR="00A45F42" w:rsidRPr="00D65B9A">
        <w:rPr>
          <w:rFonts w:ascii="Calibri" w:hAnsi="Calibri" w:cs="Arial"/>
          <w:b/>
        </w:rPr>
        <w:t xml:space="preserve"> </w:t>
      </w:r>
      <w:r w:rsidR="003329AA" w:rsidRPr="00D65B9A">
        <w:rPr>
          <w:rFonts w:ascii="Calibri" w:hAnsi="Calibri" w:cs="Arial"/>
          <w:b/>
        </w:rPr>
        <w:t xml:space="preserve">- </w:t>
      </w:r>
      <w:r w:rsidR="00A45F42" w:rsidRPr="00D65B9A">
        <w:rPr>
          <w:rFonts w:ascii="Calibri" w:hAnsi="Calibri" w:cs="Arial"/>
          <w:b/>
        </w:rPr>
        <w:t>LEGGE APPLICABILE E FORO COMPETENTE</w:t>
      </w:r>
    </w:p>
    <w:p w14:paraId="24D74FD6" w14:textId="77777777" w:rsidR="0076717E" w:rsidRDefault="00EB0178" w:rsidP="00F44812">
      <w:pPr>
        <w:tabs>
          <w:tab w:val="left" w:pos="993"/>
        </w:tabs>
        <w:jc w:val="both"/>
        <w:rPr>
          <w:rFonts w:ascii="Calibri" w:hAnsi="Calibri" w:cs="Arial"/>
        </w:rPr>
      </w:pPr>
      <w:r w:rsidRPr="00D65B9A">
        <w:rPr>
          <w:rFonts w:ascii="Calibri" w:hAnsi="Calibri" w:cs="Arial"/>
        </w:rPr>
        <w:t>1</w:t>
      </w:r>
      <w:r w:rsidR="00683855">
        <w:rPr>
          <w:rFonts w:ascii="Calibri" w:hAnsi="Calibri" w:cs="Arial"/>
        </w:rPr>
        <w:t>7</w:t>
      </w:r>
      <w:r w:rsidR="00A45F42" w:rsidRPr="00D65B9A">
        <w:rPr>
          <w:rFonts w:ascii="Calibri" w:hAnsi="Calibri" w:cs="Arial"/>
        </w:rPr>
        <w:t xml:space="preserve">.1 </w:t>
      </w:r>
      <w:r w:rsidR="0076717E">
        <w:rPr>
          <w:rFonts w:ascii="Calibri" w:hAnsi="Calibri" w:cs="Arial"/>
        </w:rPr>
        <w:t>La presente Convenzione è disciplinata dalla legge italiana.</w:t>
      </w:r>
    </w:p>
    <w:p w14:paraId="731E9510" w14:textId="77777777" w:rsidR="00A45F42" w:rsidRPr="00D65B9A" w:rsidRDefault="00A45F42" w:rsidP="00F44812">
      <w:pPr>
        <w:tabs>
          <w:tab w:val="left" w:pos="993"/>
        </w:tabs>
        <w:jc w:val="both"/>
        <w:rPr>
          <w:rFonts w:ascii="Calibri" w:hAnsi="Calibri" w:cs="Arial"/>
        </w:rPr>
      </w:pPr>
      <w:r w:rsidRPr="00D65B9A">
        <w:rPr>
          <w:rFonts w:ascii="Calibri" w:hAnsi="Calibri" w:cs="Arial"/>
        </w:rPr>
        <w:t xml:space="preserve">Le Parti concordano di definire amichevolmente qualsiasi vertenza che possa nascere </w:t>
      </w:r>
      <w:r w:rsidR="0076717E">
        <w:rPr>
          <w:rFonts w:ascii="Calibri" w:hAnsi="Calibri" w:cs="Arial"/>
        </w:rPr>
        <w:t xml:space="preserve">circa l’interpretazione e/o </w:t>
      </w:r>
      <w:r w:rsidRPr="00D65B9A">
        <w:rPr>
          <w:rFonts w:ascii="Calibri" w:hAnsi="Calibri" w:cs="Arial"/>
        </w:rPr>
        <w:t>l’esecuzione della presente Convenzione. Nel caso in cui non sia possibile raggiungere un accordo</w:t>
      </w:r>
      <w:r w:rsidR="0076717E" w:rsidRPr="0076717E">
        <w:rPr>
          <w:rFonts w:ascii="Calibri" w:hAnsi="Calibri" w:cs="Arial"/>
        </w:rPr>
        <w:t xml:space="preserve"> </w:t>
      </w:r>
      <w:r w:rsidR="0076717E">
        <w:rPr>
          <w:rFonts w:ascii="Calibri" w:hAnsi="Calibri" w:cs="Arial"/>
        </w:rPr>
        <w:t>tramite bonario componimento</w:t>
      </w:r>
      <w:r w:rsidRPr="00D65B9A">
        <w:rPr>
          <w:rFonts w:ascii="Calibri" w:hAnsi="Calibri" w:cs="Arial"/>
        </w:rPr>
        <w:t xml:space="preserve">, sarà applicabile esclusivamente la legge italiana ed il Foro esclusivamente competente sarà quello di </w:t>
      </w:r>
      <w:r w:rsidR="0076717E">
        <w:rPr>
          <w:rFonts w:ascii="Calibri" w:hAnsi="Calibri" w:cs="Arial"/>
        </w:rPr>
        <w:t>Milano, con espressa esclusione di qualsiasi altro Foro, generale e facoltativo</w:t>
      </w:r>
      <w:r w:rsidRPr="00D65B9A">
        <w:rPr>
          <w:rFonts w:ascii="Calibri" w:hAnsi="Calibri" w:cs="Arial"/>
        </w:rPr>
        <w:t xml:space="preserve">. </w:t>
      </w:r>
    </w:p>
    <w:p w14:paraId="77497C39" w14:textId="77777777" w:rsidR="00A45F42" w:rsidRPr="00D65B9A" w:rsidRDefault="00A45F42" w:rsidP="00F44812">
      <w:pPr>
        <w:tabs>
          <w:tab w:val="left" w:pos="993"/>
        </w:tabs>
        <w:jc w:val="both"/>
        <w:rPr>
          <w:rFonts w:ascii="Calibri" w:hAnsi="Calibri" w:cs="Arial"/>
        </w:rPr>
      </w:pPr>
    </w:p>
    <w:p w14:paraId="592F88D2" w14:textId="77777777" w:rsidR="00A45F42" w:rsidRPr="00D65B9A" w:rsidRDefault="004F306D" w:rsidP="00F44812">
      <w:pPr>
        <w:jc w:val="both"/>
        <w:rPr>
          <w:rFonts w:ascii="Calibri" w:hAnsi="Calibri" w:cs="Arial"/>
          <w:b/>
        </w:rPr>
      </w:pPr>
      <w:r w:rsidRPr="00D65B9A">
        <w:rPr>
          <w:rFonts w:ascii="Calibri" w:hAnsi="Calibri" w:cs="Arial"/>
          <w:b/>
        </w:rPr>
        <w:lastRenderedPageBreak/>
        <w:t>ART.</w:t>
      </w:r>
      <w:r w:rsidR="00EB0178" w:rsidRPr="00D65B9A">
        <w:rPr>
          <w:rFonts w:ascii="Calibri" w:hAnsi="Calibri" w:cs="Arial"/>
          <w:b/>
        </w:rPr>
        <w:t xml:space="preserve"> 1</w:t>
      </w:r>
      <w:r w:rsidR="00683855">
        <w:rPr>
          <w:rFonts w:ascii="Calibri" w:hAnsi="Calibri" w:cs="Arial"/>
          <w:b/>
        </w:rPr>
        <w:t>8</w:t>
      </w:r>
      <w:r w:rsidR="00A45F42" w:rsidRPr="00D65B9A">
        <w:rPr>
          <w:rFonts w:ascii="Calibri" w:hAnsi="Calibri" w:cs="Arial"/>
          <w:b/>
        </w:rPr>
        <w:t xml:space="preserve"> </w:t>
      </w:r>
      <w:r w:rsidR="006B22CA" w:rsidRPr="00D65B9A">
        <w:rPr>
          <w:rFonts w:ascii="Calibri" w:hAnsi="Calibri" w:cs="Arial"/>
          <w:b/>
        </w:rPr>
        <w:t>–</w:t>
      </w:r>
      <w:r w:rsidR="00A45F42" w:rsidRPr="00D65B9A">
        <w:rPr>
          <w:rFonts w:ascii="Calibri" w:hAnsi="Calibri" w:cs="Arial"/>
          <w:b/>
        </w:rPr>
        <w:t xml:space="preserve"> </w:t>
      </w:r>
      <w:r w:rsidR="006B22CA" w:rsidRPr="00D65B9A">
        <w:rPr>
          <w:rFonts w:ascii="Calibri" w:hAnsi="Calibri" w:cs="Arial"/>
          <w:b/>
        </w:rPr>
        <w:t>FIRMA DIGITALE</w:t>
      </w:r>
    </w:p>
    <w:p w14:paraId="37E2B5A9" w14:textId="77777777" w:rsidR="00C06B7D" w:rsidRPr="00D65B9A" w:rsidRDefault="00C06B7D" w:rsidP="00C06B7D">
      <w:pPr>
        <w:tabs>
          <w:tab w:val="left" w:pos="993"/>
        </w:tabs>
        <w:jc w:val="both"/>
        <w:rPr>
          <w:rFonts w:ascii="Calibri" w:hAnsi="Calibri" w:cs="Arial"/>
        </w:rPr>
      </w:pPr>
      <w:r w:rsidRPr="00D65B9A">
        <w:rPr>
          <w:rFonts w:ascii="Calibri" w:hAnsi="Calibri" w:cs="Arial"/>
        </w:rPr>
        <w:t>1</w:t>
      </w:r>
      <w:r>
        <w:rPr>
          <w:rFonts w:ascii="Calibri" w:hAnsi="Calibri" w:cs="Arial"/>
        </w:rPr>
        <w:t>8</w:t>
      </w:r>
      <w:r w:rsidRPr="00D65B9A">
        <w:rPr>
          <w:rFonts w:ascii="Calibri" w:hAnsi="Calibri" w:cs="Arial"/>
        </w:rPr>
        <w:t xml:space="preserve">.1 La presente Convenzione viene sottoscritta con firma digitale ai sensi dell’art. 24 </w:t>
      </w:r>
      <w:proofErr w:type="spellStart"/>
      <w:r w:rsidRPr="00D65B9A">
        <w:rPr>
          <w:rFonts w:ascii="Calibri" w:hAnsi="Calibri" w:cs="Arial"/>
        </w:rPr>
        <w:t>D.Lgs.</w:t>
      </w:r>
      <w:proofErr w:type="spellEnd"/>
      <w:r w:rsidRPr="00D65B9A">
        <w:rPr>
          <w:rFonts w:ascii="Calibri" w:hAnsi="Calibri" w:cs="Arial"/>
        </w:rPr>
        <w:t xml:space="preserve"> 82/2005, in virtù dell’art. 15, comma 2bis della Legge 241/1990 come aggiunto dall’art. 6, D.L. 18 ottobre 2012, n. 179, convertito in Legge 17 dicembre 2012, n. 22.</w:t>
      </w:r>
    </w:p>
    <w:p w14:paraId="27C02B3E" w14:textId="6ECCB305" w:rsidR="00437DC1" w:rsidRDefault="00C06B7D" w:rsidP="00183D9A">
      <w:pPr>
        <w:pStyle w:val="NormaleWeb"/>
        <w:spacing w:before="0" w:beforeAutospacing="0" w:after="0" w:afterAutospacing="0"/>
        <w:jc w:val="both"/>
        <w:rPr>
          <w:rFonts w:ascii="Calibri" w:hAnsi="Calibri"/>
          <w:lang w:eastAsia="fr-FR"/>
        </w:rPr>
      </w:pPr>
      <w:r w:rsidRPr="001B5400">
        <w:rPr>
          <w:rFonts w:ascii="Calibri" w:hAnsi="Calibri"/>
        </w:rPr>
        <w:t xml:space="preserve">18.2 </w:t>
      </w:r>
      <w:ins w:id="20" w:author="Foti Ilaria Elisabetta" w:date="2022-12-14T18:36:00Z">
        <w:r w:rsidR="00CB1778" w:rsidRPr="00BF67C4">
          <w:rPr>
            <w:rFonts w:ascii="Calibri" w:hAnsi="Calibri" w:cs="Arial"/>
          </w:rPr>
          <w:t xml:space="preserve">L’imposta di bollo è assolta in modo virtuale dal Capofila ai sensi dell’art. 15 del D.P.R. n. 642/1972 – Aut. </w:t>
        </w:r>
        <w:proofErr w:type="spellStart"/>
        <w:r w:rsidR="00CB1778" w:rsidRPr="00BF67C4">
          <w:rPr>
            <w:rFonts w:ascii="Calibri" w:hAnsi="Calibri" w:cs="Arial"/>
          </w:rPr>
          <w:t>Int</w:t>
        </w:r>
        <w:proofErr w:type="spellEnd"/>
        <w:r w:rsidR="00CB1778" w:rsidRPr="00BF67C4">
          <w:rPr>
            <w:rFonts w:ascii="Calibri" w:hAnsi="Calibri" w:cs="Arial"/>
          </w:rPr>
          <w:t>. Fin. Milano n. 3/17848/95 del 10/1/96.</w:t>
        </w:r>
      </w:ins>
      <w:bookmarkStart w:id="21" w:name="_GoBack"/>
      <w:bookmarkEnd w:id="21"/>
      <w:del w:id="22" w:author="Foti Ilaria Elisabetta" w:date="2022-12-14T18:36:00Z">
        <w:r w:rsidRPr="001B5400" w:rsidDel="00CB1778">
          <w:rPr>
            <w:rFonts w:ascii="Calibri" w:hAnsi="Calibri"/>
          </w:rPr>
          <w:delText xml:space="preserve">L’imposta di bollo è assolta dal Capofila, mediante n. </w:delText>
        </w:r>
        <w:r w:rsidRPr="001B5400" w:rsidDel="00CB1778">
          <w:rPr>
            <w:rFonts w:ascii="Calibri" w:hAnsi="Calibri"/>
            <w:highlight w:val="yellow"/>
          </w:rPr>
          <w:delText>[</w:delText>
        </w:r>
        <w:r w:rsidRPr="001B5400" w:rsidDel="00CB1778">
          <w:rPr>
            <w:highlight w:val="yellow"/>
          </w:rPr>
          <w:delText>•</w:delText>
        </w:r>
        <w:r w:rsidRPr="001B5400" w:rsidDel="00CB1778">
          <w:rPr>
            <w:rFonts w:ascii="Calibri" w:hAnsi="Calibri"/>
            <w:highlight w:val="yellow"/>
          </w:rPr>
          <w:delText>]</w:delText>
        </w:r>
        <w:r w:rsidDel="00CB1778">
          <w:rPr>
            <w:rFonts w:ascii="Calibri" w:hAnsi="Calibri"/>
          </w:rPr>
          <w:delText xml:space="preserve"> </w:delText>
        </w:r>
        <w:r w:rsidRPr="001B5400" w:rsidDel="00CB1778">
          <w:rPr>
            <w:rFonts w:ascii="Calibri" w:hAnsi="Calibri"/>
          </w:rPr>
          <w:delText xml:space="preserve">contrassegni telematici con codici identificativi </w:delText>
        </w:r>
        <w:r w:rsidRPr="001B5400" w:rsidDel="00CB1778">
          <w:rPr>
            <w:rFonts w:ascii="Calibri" w:hAnsi="Calibri"/>
            <w:highlight w:val="yellow"/>
          </w:rPr>
          <w:delText>[</w:delText>
        </w:r>
        <w:r w:rsidRPr="001B5400" w:rsidDel="00CB1778">
          <w:rPr>
            <w:highlight w:val="yellow"/>
          </w:rPr>
          <w:delText>•</w:delText>
        </w:r>
        <w:r w:rsidRPr="001B5400" w:rsidDel="00CB1778">
          <w:rPr>
            <w:rFonts w:ascii="Calibri" w:hAnsi="Calibri"/>
            <w:highlight w:val="yellow"/>
          </w:rPr>
          <w:delText>],</w:delText>
        </w:r>
        <w:r w:rsidDel="00CB1778">
          <w:rPr>
            <w:rFonts w:ascii="Calibri" w:hAnsi="Calibri"/>
            <w:highlight w:val="yellow"/>
          </w:rPr>
          <w:delText xml:space="preserve"> </w:delText>
        </w:r>
        <w:r w:rsidRPr="001B5400" w:rsidDel="00CB1778">
          <w:rPr>
            <w:rFonts w:ascii="Calibri" w:hAnsi="Calibri"/>
            <w:highlight w:val="yellow"/>
          </w:rPr>
          <w:delText>[</w:delText>
        </w:r>
        <w:r w:rsidRPr="001B5400" w:rsidDel="00CB1778">
          <w:rPr>
            <w:highlight w:val="yellow"/>
          </w:rPr>
          <w:delText>•</w:delText>
        </w:r>
        <w:r w:rsidRPr="001B5400" w:rsidDel="00CB1778">
          <w:rPr>
            <w:rFonts w:ascii="Calibri" w:hAnsi="Calibri"/>
            <w:highlight w:val="yellow"/>
          </w:rPr>
          <w:delText>], [</w:delText>
        </w:r>
        <w:r w:rsidRPr="001B5400" w:rsidDel="00CB1778">
          <w:rPr>
            <w:highlight w:val="yellow"/>
          </w:rPr>
          <w:delText>•</w:delText>
        </w:r>
        <w:r w:rsidRPr="001B5400" w:rsidDel="00CB1778">
          <w:rPr>
            <w:rFonts w:ascii="Calibri" w:hAnsi="Calibri"/>
            <w:highlight w:val="yellow"/>
          </w:rPr>
          <w:delText>], [</w:delText>
        </w:r>
        <w:r w:rsidRPr="001B5400" w:rsidDel="00CB1778">
          <w:rPr>
            <w:highlight w:val="yellow"/>
          </w:rPr>
          <w:delText>•</w:delText>
        </w:r>
        <w:r w:rsidRPr="001B5400" w:rsidDel="00CB1778">
          <w:rPr>
            <w:rFonts w:ascii="Calibri" w:hAnsi="Calibri"/>
            <w:highlight w:val="yellow"/>
          </w:rPr>
          <w:delText>], [</w:delText>
        </w:r>
        <w:r w:rsidRPr="001B5400" w:rsidDel="00CB1778">
          <w:rPr>
            <w:highlight w:val="yellow"/>
          </w:rPr>
          <w:delText>•</w:delText>
        </w:r>
        <w:r w:rsidRPr="001B5400" w:rsidDel="00CB1778">
          <w:rPr>
            <w:rFonts w:ascii="Calibri" w:hAnsi="Calibri"/>
            <w:highlight w:val="yellow"/>
          </w:rPr>
          <w:delText>]</w:delText>
        </w:r>
        <w:r w:rsidDel="00CB1778">
          <w:rPr>
            <w:rFonts w:ascii="Calibri" w:hAnsi="Calibri"/>
            <w:highlight w:val="yellow"/>
          </w:rPr>
          <w:delText>.</w:delText>
        </w:r>
      </w:del>
    </w:p>
    <w:p w14:paraId="1247B9ED" w14:textId="77777777" w:rsidR="00A45F42" w:rsidRPr="00D65B9A" w:rsidRDefault="00A45F42" w:rsidP="00826515">
      <w:pPr>
        <w:tabs>
          <w:tab w:val="left" w:pos="993"/>
        </w:tabs>
        <w:spacing w:line="276" w:lineRule="auto"/>
        <w:jc w:val="both"/>
        <w:rPr>
          <w:rFonts w:ascii="Calibri" w:hAnsi="Calibri" w:cs="Arial"/>
        </w:rPr>
      </w:pPr>
    </w:p>
    <w:p w14:paraId="64B468C0" w14:textId="77777777" w:rsidR="00A737D9" w:rsidRDefault="004F306D" w:rsidP="00A737D9">
      <w:pPr>
        <w:jc w:val="both"/>
        <w:rPr>
          <w:rFonts w:ascii="Calibri" w:hAnsi="Calibri" w:cs="Arial"/>
          <w:b/>
        </w:rPr>
      </w:pPr>
      <w:r w:rsidRPr="00D65B9A">
        <w:rPr>
          <w:rFonts w:ascii="Calibri" w:hAnsi="Calibri" w:cs="Arial"/>
          <w:b/>
        </w:rPr>
        <w:t>ART.</w:t>
      </w:r>
      <w:r w:rsidR="00A737D9">
        <w:rPr>
          <w:rFonts w:ascii="Calibri" w:hAnsi="Calibri" w:cs="Arial"/>
          <w:b/>
        </w:rPr>
        <w:t xml:space="preserve"> 1</w:t>
      </w:r>
      <w:r w:rsidR="00683855">
        <w:rPr>
          <w:rFonts w:ascii="Calibri" w:hAnsi="Calibri" w:cs="Arial"/>
          <w:b/>
        </w:rPr>
        <w:t>9</w:t>
      </w:r>
      <w:r w:rsidR="00A737D9">
        <w:rPr>
          <w:rFonts w:ascii="Calibri" w:hAnsi="Calibri" w:cs="Arial"/>
          <w:b/>
        </w:rPr>
        <w:t xml:space="preserve"> – REGISTRAZIONE</w:t>
      </w:r>
    </w:p>
    <w:p w14:paraId="78237BAB" w14:textId="77777777" w:rsidR="004459E4" w:rsidRPr="002F7FB8" w:rsidRDefault="00D717D1" w:rsidP="004459E4">
      <w:pPr>
        <w:jc w:val="both"/>
        <w:rPr>
          <w:rFonts w:ascii="Calibri" w:hAnsi="Calibri" w:cs="Arial"/>
        </w:rPr>
      </w:pPr>
      <w:r>
        <w:rPr>
          <w:rFonts w:ascii="Calibri" w:hAnsi="Calibri"/>
        </w:rPr>
        <w:t>1</w:t>
      </w:r>
      <w:r w:rsidR="00683855">
        <w:rPr>
          <w:rFonts w:ascii="Calibri" w:hAnsi="Calibri"/>
        </w:rPr>
        <w:t>9</w:t>
      </w:r>
      <w:r>
        <w:rPr>
          <w:rFonts w:ascii="Calibri" w:hAnsi="Calibri"/>
        </w:rPr>
        <w:t xml:space="preserve">.1 </w:t>
      </w:r>
      <w:r w:rsidR="004459E4">
        <w:rPr>
          <w:rFonts w:ascii="Calibri" w:hAnsi="Calibri"/>
        </w:rPr>
        <w:t>La presente Convenzione è soggetta a registrazione solo in caso d’uso</w:t>
      </w:r>
      <w:r w:rsidR="00C6563B">
        <w:rPr>
          <w:rFonts w:ascii="Calibri" w:hAnsi="Calibri"/>
        </w:rPr>
        <w:t xml:space="preserve">. </w:t>
      </w:r>
      <w:r w:rsidR="004459E4">
        <w:rPr>
          <w:rFonts w:ascii="Calibri" w:hAnsi="Calibri" w:cs="Arial"/>
        </w:rPr>
        <w:t>L</w:t>
      </w:r>
      <w:r w:rsidR="004459E4" w:rsidRPr="002F7FB8">
        <w:rPr>
          <w:rFonts w:ascii="Calibri" w:hAnsi="Calibri" w:cs="Arial"/>
        </w:rPr>
        <w:t>e spese di registrazione sono a carico delle Parti interessate.</w:t>
      </w:r>
    </w:p>
    <w:p w14:paraId="044C3ADF" w14:textId="77777777" w:rsidR="00A737D9" w:rsidRDefault="00A737D9" w:rsidP="00826515">
      <w:pPr>
        <w:tabs>
          <w:tab w:val="left" w:pos="993"/>
        </w:tabs>
        <w:spacing w:line="276" w:lineRule="auto"/>
        <w:jc w:val="both"/>
        <w:rPr>
          <w:rFonts w:ascii="Calibri" w:hAnsi="Calibri" w:cs="Arial"/>
        </w:rPr>
      </w:pPr>
    </w:p>
    <w:p w14:paraId="7B7B3847" w14:textId="77777777" w:rsidR="00A737D9" w:rsidRPr="004740ED" w:rsidRDefault="00A737D9" w:rsidP="00826515">
      <w:pPr>
        <w:tabs>
          <w:tab w:val="left" w:pos="993"/>
        </w:tabs>
        <w:spacing w:line="276" w:lineRule="auto"/>
        <w:jc w:val="both"/>
        <w:rPr>
          <w:rFonts w:ascii="Calibri" w:hAnsi="Calibri" w:cs="Arial"/>
          <w:sz w:val="10"/>
          <w:szCs w:val="10"/>
        </w:rPr>
      </w:pPr>
    </w:p>
    <w:p w14:paraId="412AEFA2" w14:textId="77777777" w:rsidR="00744A85" w:rsidRPr="00D65B9A" w:rsidRDefault="00744A85" w:rsidP="00826515">
      <w:pPr>
        <w:tabs>
          <w:tab w:val="left" w:pos="4465"/>
        </w:tabs>
        <w:rPr>
          <w:rFonts w:ascii="Calibri" w:hAnsi="Calibri" w:cs="Arial"/>
        </w:rPr>
      </w:pPr>
      <w:r w:rsidRPr="00D65B9A">
        <w:rPr>
          <w:rFonts w:ascii="Calibri" w:hAnsi="Calibri" w:cs="Arial"/>
        </w:rPr>
        <w:t>Milano, (data della sottoscrizione come quella dell’ultima firma digitale apposta)</w:t>
      </w:r>
    </w:p>
    <w:p w14:paraId="2737ECCD" w14:textId="77777777" w:rsidR="00744A85" w:rsidRPr="00D65B9A" w:rsidRDefault="00744A85" w:rsidP="00A45F42">
      <w:pPr>
        <w:tabs>
          <w:tab w:val="left" w:pos="993"/>
        </w:tabs>
        <w:spacing w:line="276" w:lineRule="auto"/>
        <w:ind w:right="255"/>
        <w:jc w:val="both"/>
        <w:rPr>
          <w:rFonts w:ascii="Calibri" w:hAnsi="Calibri" w:cs="Arial"/>
        </w:rPr>
      </w:pPr>
    </w:p>
    <w:p w14:paraId="27842ADF" w14:textId="77777777" w:rsidR="00744A85" w:rsidRDefault="00744A85" w:rsidP="00A45F42">
      <w:pPr>
        <w:tabs>
          <w:tab w:val="left" w:pos="993"/>
        </w:tabs>
        <w:spacing w:line="276" w:lineRule="auto"/>
        <w:ind w:right="255"/>
        <w:jc w:val="both"/>
        <w:rPr>
          <w:rFonts w:ascii="Calibri" w:hAnsi="Calibri" w:cs="Arial"/>
        </w:rPr>
      </w:pPr>
    </w:p>
    <w:p w14:paraId="146D81E9" w14:textId="77777777" w:rsidR="00DE4EA4" w:rsidRPr="00E66100" w:rsidRDefault="00DE4EA4" w:rsidP="00DE4EA4">
      <w:pPr>
        <w:jc w:val="both"/>
        <w:rPr>
          <w:rFonts w:ascii="Calibri" w:hAnsi="Calibri"/>
          <w:b/>
        </w:rPr>
      </w:pPr>
      <w:r w:rsidRPr="00E66100">
        <w:rPr>
          <w:rFonts w:ascii="Calibri" w:hAnsi="Calibri"/>
        </w:rPr>
        <w:t xml:space="preserve">per   </w:t>
      </w:r>
      <w:r w:rsidRPr="00E66100">
        <w:rPr>
          <w:rFonts w:ascii="Calibri" w:hAnsi="Calibri"/>
          <w:b/>
        </w:rPr>
        <w:t>Istituto Europeo di Oncologia S.r.l.</w:t>
      </w:r>
    </w:p>
    <w:p w14:paraId="481D7367" w14:textId="54FB1AA8" w:rsidR="00DE4EA4" w:rsidRPr="00E66100" w:rsidRDefault="00DE4EA4" w:rsidP="00D07719">
      <w:pPr>
        <w:ind w:left="448" w:firstLine="28"/>
        <w:jc w:val="both"/>
        <w:rPr>
          <w:rFonts w:ascii="Calibri" w:hAnsi="Calibri"/>
        </w:rPr>
      </w:pPr>
      <w:r w:rsidRPr="00E66100">
        <w:rPr>
          <w:rFonts w:ascii="Calibri" w:hAnsi="Calibri"/>
        </w:rPr>
        <w:t>(Ing. Mauro Melis)</w:t>
      </w:r>
    </w:p>
    <w:p w14:paraId="403A81C9" w14:textId="77777777" w:rsidR="00CD0E00" w:rsidRPr="00E66100" w:rsidRDefault="00CD0E00" w:rsidP="00D07719">
      <w:pPr>
        <w:ind w:left="448" w:firstLine="28"/>
        <w:jc w:val="both"/>
        <w:rPr>
          <w:rFonts w:ascii="Calibri" w:hAnsi="Calibri"/>
        </w:rPr>
      </w:pPr>
    </w:p>
    <w:p w14:paraId="62061815" w14:textId="77777777" w:rsidR="00CD0E00" w:rsidRPr="00E66100" w:rsidRDefault="00CD0E00" w:rsidP="00B82C6B">
      <w:pPr>
        <w:jc w:val="both"/>
        <w:rPr>
          <w:rFonts w:ascii="Calibri" w:hAnsi="Calibri"/>
        </w:rPr>
      </w:pPr>
      <w:r w:rsidRPr="00E66100">
        <w:rPr>
          <w:rFonts w:ascii="Calibri" w:hAnsi="Calibri"/>
        </w:rPr>
        <w:t xml:space="preserve">per   </w:t>
      </w:r>
      <w:r w:rsidR="00B82C6B" w:rsidRPr="00E66100">
        <w:rPr>
          <w:rFonts w:ascii="Calibri" w:hAnsi="Calibri"/>
          <w:b/>
        </w:rPr>
        <w:t>Fondazione IRCCS Istituto Nazionale dei Tumori</w:t>
      </w:r>
    </w:p>
    <w:p w14:paraId="4088AA18" w14:textId="4D25E7E8" w:rsidR="00B82C6B" w:rsidRPr="00E66100" w:rsidRDefault="00CD0E00" w:rsidP="0008409D">
      <w:pPr>
        <w:ind w:left="448" w:firstLine="28"/>
        <w:jc w:val="both"/>
        <w:rPr>
          <w:rFonts w:ascii="Calibri" w:hAnsi="Calibri"/>
        </w:rPr>
      </w:pPr>
      <w:r w:rsidRPr="00E66100">
        <w:rPr>
          <w:rFonts w:ascii="Calibri" w:hAnsi="Calibri"/>
        </w:rPr>
        <w:t>(</w:t>
      </w:r>
      <w:r w:rsidR="0053437A" w:rsidRPr="00E66100">
        <w:rPr>
          <w:rFonts w:ascii="Calibri" w:hAnsi="Calibri"/>
        </w:rPr>
        <w:t>Dott. Carlo Nicora</w:t>
      </w:r>
      <w:r w:rsidRPr="00E66100">
        <w:rPr>
          <w:rFonts w:ascii="Calibri" w:hAnsi="Calibri"/>
        </w:rPr>
        <w:t>)</w:t>
      </w:r>
    </w:p>
    <w:p w14:paraId="55F2415F" w14:textId="77777777" w:rsidR="00B82C6B" w:rsidRPr="00E66100" w:rsidRDefault="00B82C6B" w:rsidP="00B82C6B">
      <w:pPr>
        <w:ind w:left="360"/>
        <w:jc w:val="both"/>
        <w:rPr>
          <w:rStyle w:val="Enfasigrassetto"/>
          <w:rFonts w:ascii="Calibri" w:hAnsi="Calibri"/>
          <w:b w:val="0"/>
          <w:bCs w:val="0"/>
        </w:rPr>
      </w:pPr>
    </w:p>
    <w:p w14:paraId="01C9EB85" w14:textId="19D8013F" w:rsidR="00CD0E00" w:rsidRPr="00E66100" w:rsidRDefault="00CD0E00" w:rsidP="00CD0E00">
      <w:pPr>
        <w:jc w:val="both"/>
        <w:rPr>
          <w:rFonts w:ascii="Calibri" w:hAnsi="Calibri"/>
        </w:rPr>
      </w:pPr>
      <w:r w:rsidRPr="00E66100">
        <w:rPr>
          <w:rFonts w:ascii="Calibri" w:hAnsi="Calibri"/>
        </w:rPr>
        <w:t xml:space="preserve">per   </w:t>
      </w:r>
      <w:r w:rsidR="00B82C6B" w:rsidRPr="00E66100">
        <w:rPr>
          <w:rStyle w:val="Enfasigrassetto"/>
          <w:rFonts w:ascii="Calibri" w:hAnsi="Calibri"/>
        </w:rPr>
        <w:t>IRCCS Fondazione Policlinico Universitario Agostino Gemelli</w:t>
      </w:r>
    </w:p>
    <w:p w14:paraId="49C2AD82" w14:textId="074B73D6" w:rsidR="00B82C6B" w:rsidRPr="00E66100" w:rsidRDefault="00CD0E00" w:rsidP="0008409D">
      <w:pPr>
        <w:ind w:firstLine="426"/>
        <w:jc w:val="both"/>
        <w:rPr>
          <w:rFonts w:ascii="Calibri" w:hAnsi="Calibri"/>
          <w:lang w:val="fr-FR" w:eastAsia="fr-FR"/>
        </w:rPr>
      </w:pPr>
      <w:r w:rsidRPr="00E66100">
        <w:rPr>
          <w:rFonts w:ascii="Calibri" w:hAnsi="Calibri"/>
        </w:rPr>
        <w:t>(</w:t>
      </w:r>
      <w:r w:rsidR="00747EB5" w:rsidRPr="00E66100">
        <w:rPr>
          <w:rFonts w:asciiTheme="minorHAnsi" w:hAnsiTheme="minorHAnsi" w:cstheme="minorHAnsi"/>
        </w:rPr>
        <w:t>Prof. Marco Elefanti</w:t>
      </w:r>
      <w:r w:rsidRPr="00E66100">
        <w:rPr>
          <w:rFonts w:ascii="Calibri" w:hAnsi="Calibri"/>
        </w:rPr>
        <w:t>)</w:t>
      </w:r>
    </w:p>
    <w:p w14:paraId="4C871F74" w14:textId="77777777" w:rsidR="00B82C6B" w:rsidRPr="00E66100" w:rsidRDefault="00B82C6B" w:rsidP="00B82C6B">
      <w:pPr>
        <w:ind w:left="360"/>
        <w:jc w:val="both"/>
        <w:rPr>
          <w:rStyle w:val="Enfasigrassetto"/>
          <w:rFonts w:ascii="Calibri" w:hAnsi="Calibri"/>
          <w:b w:val="0"/>
          <w:bCs w:val="0"/>
        </w:rPr>
      </w:pPr>
    </w:p>
    <w:p w14:paraId="70F15F80" w14:textId="77777777" w:rsidR="00CD0E00" w:rsidRPr="00E66100" w:rsidRDefault="00CD0E00" w:rsidP="00CD0E00">
      <w:pPr>
        <w:jc w:val="both"/>
        <w:rPr>
          <w:rFonts w:ascii="Calibri" w:hAnsi="Calibri"/>
          <w:b/>
        </w:rPr>
      </w:pPr>
      <w:r w:rsidRPr="00E66100">
        <w:rPr>
          <w:rFonts w:ascii="Calibri" w:hAnsi="Calibri"/>
        </w:rPr>
        <w:t xml:space="preserve">per   </w:t>
      </w:r>
      <w:r w:rsidR="00B82C6B" w:rsidRPr="00E66100">
        <w:rPr>
          <w:rFonts w:ascii="Calibri" w:hAnsi="Calibri"/>
          <w:b/>
        </w:rPr>
        <w:t xml:space="preserve">Istituti Fisioterapici </w:t>
      </w:r>
      <w:proofErr w:type="spellStart"/>
      <w:r w:rsidR="00B82C6B" w:rsidRPr="00E66100">
        <w:rPr>
          <w:rFonts w:ascii="Calibri" w:hAnsi="Calibri"/>
          <w:b/>
        </w:rPr>
        <w:t>Ospitalieri</w:t>
      </w:r>
      <w:proofErr w:type="spellEnd"/>
      <w:r w:rsidR="00B82C6B" w:rsidRPr="00E66100">
        <w:rPr>
          <w:rFonts w:ascii="Calibri" w:hAnsi="Calibri"/>
          <w:b/>
        </w:rPr>
        <w:t>, IRCCS Istituto Nazionale Tumori Regina Elena</w:t>
      </w:r>
    </w:p>
    <w:p w14:paraId="76CE8D10" w14:textId="4E4BFA6A" w:rsidR="00B82C6B" w:rsidRPr="00E66100" w:rsidRDefault="00CD0E00" w:rsidP="0008409D">
      <w:pPr>
        <w:ind w:left="420" w:firstLine="28"/>
        <w:jc w:val="both"/>
        <w:rPr>
          <w:rFonts w:ascii="Calibri" w:hAnsi="Calibri"/>
        </w:rPr>
      </w:pPr>
      <w:r w:rsidRPr="00E66100">
        <w:rPr>
          <w:rFonts w:ascii="Calibri" w:hAnsi="Calibri"/>
        </w:rPr>
        <w:t>(</w:t>
      </w:r>
      <w:r w:rsidR="0085507D" w:rsidRPr="00E66100">
        <w:rPr>
          <w:rFonts w:ascii="Calibri" w:hAnsi="Calibri"/>
        </w:rPr>
        <w:t xml:space="preserve">Dott.ssa Marina </w:t>
      </w:r>
      <w:proofErr w:type="spellStart"/>
      <w:r w:rsidR="0085507D" w:rsidRPr="00E66100">
        <w:rPr>
          <w:rFonts w:ascii="Calibri" w:hAnsi="Calibri"/>
        </w:rPr>
        <w:t>Cerimele</w:t>
      </w:r>
      <w:proofErr w:type="spellEnd"/>
      <w:r w:rsidRPr="00E66100">
        <w:rPr>
          <w:rFonts w:ascii="Calibri" w:hAnsi="Calibri"/>
        </w:rPr>
        <w:t>)</w:t>
      </w:r>
    </w:p>
    <w:p w14:paraId="6D069C8A" w14:textId="77777777" w:rsidR="00B82C6B" w:rsidRPr="00E66100" w:rsidRDefault="00B82C6B" w:rsidP="00B82C6B">
      <w:pPr>
        <w:ind w:left="360"/>
        <w:jc w:val="both"/>
        <w:rPr>
          <w:rStyle w:val="Enfasigrassetto"/>
          <w:rFonts w:ascii="Calibri" w:hAnsi="Calibri"/>
          <w:b w:val="0"/>
          <w:bCs w:val="0"/>
        </w:rPr>
      </w:pPr>
    </w:p>
    <w:p w14:paraId="42681565" w14:textId="77777777" w:rsidR="00CD0E00" w:rsidRPr="00E66100" w:rsidRDefault="00CD0E00" w:rsidP="00CD0E00">
      <w:pPr>
        <w:jc w:val="both"/>
        <w:rPr>
          <w:rFonts w:ascii="Calibri" w:hAnsi="Calibri"/>
        </w:rPr>
      </w:pPr>
      <w:r w:rsidRPr="00E66100">
        <w:rPr>
          <w:rFonts w:ascii="Calibri" w:hAnsi="Calibri"/>
        </w:rPr>
        <w:t xml:space="preserve">per   </w:t>
      </w:r>
      <w:r w:rsidR="00B82C6B" w:rsidRPr="00E66100">
        <w:rPr>
          <w:rStyle w:val="st"/>
          <w:rFonts w:ascii="Calibri" w:hAnsi="Calibri"/>
          <w:b/>
        </w:rPr>
        <w:t xml:space="preserve">Istituto Tumori "Giovanni Paolo II" IRCCS Ospedale </w:t>
      </w:r>
      <w:r w:rsidR="00B82C6B" w:rsidRPr="00E66100">
        <w:rPr>
          <w:rStyle w:val="Enfasicorsivo"/>
          <w:rFonts w:ascii="Calibri" w:hAnsi="Calibri"/>
          <w:b/>
          <w:i w:val="0"/>
        </w:rPr>
        <w:t>Oncologico</w:t>
      </w:r>
    </w:p>
    <w:p w14:paraId="31B0528B" w14:textId="06609C72" w:rsidR="00B82C6B" w:rsidRPr="00E66100" w:rsidRDefault="00CD0E00" w:rsidP="0008409D">
      <w:pPr>
        <w:ind w:left="420" w:firstLine="28"/>
        <w:jc w:val="both"/>
        <w:rPr>
          <w:rFonts w:ascii="Calibri" w:hAnsi="Calibri"/>
        </w:rPr>
      </w:pPr>
      <w:r w:rsidRPr="00E66100">
        <w:rPr>
          <w:rFonts w:ascii="Calibri" w:hAnsi="Calibri"/>
        </w:rPr>
        <w:t>(</w:t>
      </w:r>
      <w:r w:rsidR="00DE55EC" w:rsidRPr="00E66100">
        <w:rPr>
          <w:rFonts w:ascii="Calibri" w:hAnsi="Calibri"/>
        </w:rPr>
        <w:t>Avv. Alessandro Delle Donne</w:t>
      </w:r>
      <w:r w:rsidR="00B82C6B" w:rsidRPr="00E66100">
        <w:rPr>
          <w:rFonts w:ascii="Calibri" w:hAnsi="Calibri"/>
        </w:rPr>
        <w:t>)</w:t>
      </w:r>
    </w:p>
    <w:p w14:paraId="545B7470" w14:textId="77777777" w:rsidR="00B82C6B" w:rsidRPr="00E66100" w:rsidRDefault="00B82C6B" w:rsidP="00B82C6B">
      <w:pPr>
        <w:jc w:val="both"/>
        <w:rPr>
          <w:rStyle w:val="Enfasigrassetto"/>
          <w:rFonts w:ascii="Calibri" w:hAnsi="Calibri"/>
          <w:b w:val="0"/>
          <w:bCs w:val="0"/>
        </w:rPr>
      </w:pPr>
    </w:p>
    <w:p w14:paraId="2154937B" w14:textId="77777777" w:rsidR="001A58E7" w:rsidRPr="00E66100" w:rsidRDefault="001A58E7" w:rsidP="001A58E7">
      <w:pPr>
        <w:jc w:val="both"/>
        <w:rPr>
          <w:rFonts w:ascii="Calibri" w:hAnsi="Calibri"/>
          <w:b/>
        </w:rPr>
      </w:pPr>
      <w:r w:rsidRPr="00E66100">
        <w:rPr>
          <w:rFonts w:ascii="Calibri" w:hAnsi="Calibri"/>
        </w:rPr>
        <w:t xml:space="preserve">per   </w:t>
      </w:r>
      <w:r w:rsidR="00B82C6B" w:rsidRPr="00E66100">
        <w:rPr>
          <w:rFonts w:ascii="Calibri" w:hAnsi="Calibri"/>
          <w:b/>
        </w:rPr>
        <w:t>IRCCS Ospedale Policlinico San Martino</w:t>
      </w:r>
    </w:p>
    <w:p w14:paraId="538ED3A3" w14:textId="5CBE48CA" w:rsidR="00B82C6B" w:rsidRPr="00E66100" w:rsidRDefault="001A58E7" w:rsidP="0008409D">
      <w:pPr>
        <w:ind w:left="420" w:firstLine="28"/>
        <w:jc w:val="both"/>
        <w:rPr>
          <w:rFonts w:ascii="Calibri" w:hAnsi="Calibri"/>
        </w:rPr>
      </w:pPr>
      <w:r w:rsidRPr="00E66100">
        <w:rPr>
          <w:rFonts w:ascii="Calibri" w:hAnsi="Calibri"/>
        </w:rPr>
        <w:t>(</w:t>
      </w:r>
      <w:r w:rsidR="00D57D45" w:rsidRPr="00E66100">
        <w:rPr>
          <w:rFonts w:ascii="Calibri" w:hAnsi="Calibri"/>
        </w:rPr>
        <w:t>Prof. Antonio Uccelli</w:t>
      </w:r>
      <w:r w:rsidR="00B82C6B" w:rsidRPr="00E66100">
        <w:rPr>
          <w:rFonts w:ascii="Calibri" w:hAnsi="Calibri"/>
        </w:rPr>
        <w:t>)</w:t>
      </w:r>
    </w:p>
    <w:p w14:paraId="295A0416" w14:textId="77777777" w:rsidR="00B82C6B" w:rsidRPr="00E66100" w:rsidRDefault="00B82C6B" w:rsidP="00B82C6B">
      <w:pPr>
        <w:jc w:val="both"/>
        <w:rPr>
          <w:rStyle w:val="Enfasigrassetto"/>
          <w:rFonts w:ascii="Calibri" w:hAnsi="Calibri"/>
          <w:b w:val="0"/>
          <w:bCs w:val="0"/>
        </w:rPr>
      </w:pPr>
    </w:p>
    <w:p w14:paraId="5764617A" w14:textId="77777777" w:rsidR="001A58E7" w:rsidRPr="00E66100" w:rsidRDefault="001A58E7" w:rsidP="001A58E7">
      <w:pPr>
        <w:jc w:val="both"/>
        <w:rPr>
          <w:rFonts w:asciiTheme="minorHAnsi" w:hAnsiTheme="minorHAnsi"/>
          <w:b/>
          <w:bCs/>
        </w:rPr>
      </w:pPr>
      <w:r w:rsidRPr="00E66100">
        <w:rPr>
          <w:rFonts w:ascii="Calibri" w:hAnsi="Calibri"/>
        </w:rPr>
        <w:t xml:space="preserve">per   </w:t>
      </w:r>
      <w:r w:rsidR="00B82C6B" w:rsidRPr="00E66100">
        <w:rPr>
          <w:rFonts w:asciiTheme="minorHAnsi" w:hAnsiTheme="minorHAnsi"/>
          <w:b/>
          <w:bCs/>
        </w:rPr>
        <w:t>IRCCS Ospedale San Raffaele</w:t>
      </w:r>
    </w:p>
    <w:p w14:paraId="7D5B7ABC" w14:textId="4E61496F" w:rsidR="00B82C6B" w:rsidRPr="00E66100" w:rsidRDefault="001A58E7" w:rsidP="0008409D">
      <w:pPr>
        <w:ind w:left="420" w:firstLine="28"/>
        <w:jc w:val="both"/>
        <w:rPr>
          <w:rFonts w:asciiTheme="minorHAnsi" w:hAnsiTheme="minorHAnsi"/>
        </w:rPr>
      </w:pPr>
      <w:r w:rsidRPr="00E66100">
        <w:rPr>
          <w:rFonts w:asciiTheme="minorHAnsi" w:hAnsiTheme="minorHAnsi"/>
        </w:rPr>
        <w:t>(</w:t>
      </w:r>
      <w:r w:rsidR="00312FB2" w:rsidRPr="00E66100">
        <w:rPr>
          <w:rFonts w:asciiTheme="minorHAnsi" w:hAnsiTheme="minorHAnsi"/>
          <w:bCs/>
        </w:rPr>
        <w:t>Dott.ssa Anna Flavia d’Amelio Einaudi</w:t>
      </w:r>
      <w:r w:rsidRPr="00E66100">
        <w:rPr>
          <w:rFonts w:asciiTheme="minorHAnsi" w:hAnsiTheme="minorHAnsi"/>
        </w:rPr>
        <w:t>)</w:t>
      </w:r>
    </w:p>
    <w:p w14:paraId="398067B9" w14:textId="77777777" w:rsidR="00B82C6B" w:rsidRPr="00E66100" w:rsidRDefault="00B82C6B" w:rsidP="00B82C6B">
      <w:pPr>
        <w:jc w:val="both"/>
        <w:rPr>
          <w:rStyle w:val="Enfasigrassetto"/>
          <w:rFonts w:ascii="Calibri" w:hAnsi="Calibri"/>
          <w:b w:val="0"/>
          <w:bCs w:val="0"/>
        </w:rPr>
      </w:pPr>
    </w:p>
    <w:p w14:paraId="2CE403B5" w14:textId="78EB7AF0" w:rsidR="001A58E7" w:rsidRPr="00E66100" w:rsidRDefault="001A58E7" w:rsidP="001A58E7">
      <w:pPr>
        <w:jc w:val="both"/>
        <w:rPr>
          <w:rStyle w:val="Enfasigrassetto"/>
          <w:rFonts w:ascii="Calibri" w:hAnsi="Calibri"/>
        </w:rPr>
      </w:pPr>
      <w:r w:rsidRPr="00E66100">
        <w:rPr>
          <w:rFonts w:ascii="Calibri" w:hAnsi="Calibri"/>
        </w:rPr>
        <w:t xml:space="preserve">per   </w:t>
      </w:r>
      <w:r w:rsidR="00B82C6B" w:rsidRPr="00E66100">
        <w:rPr>
          <w:rStyle w:val="Enfasigrassetto"/>
          <w:rFonts w:ascii="Calibri" w:hAnsi="Calibri"/>
        </w:rPr>
        <w:t xml:space="preserve">IRCCS Istituto Clinico Humanitas – </w:t>
      </w:r>
      <w:r w:rsidR="00A33800" w:rsidRPr="00E66100">
        <w:rPr>
          <w:rStyle w:val="Enfasigrassetto"/>
          <w:rFonts w:ascii="Calibri" w:hAnsi="Calibri"/>
        </w:rPr>
        <w:t>Humanitas Mirasole S.p.A.</w:t>
      </w:r>
    </w:p>
    <w:p w14:paraId="0E17ED91" w14:textId="629234C9" w:rsidR="00B82C6B" w:rsidRPr="00E66100" w:rsidRDefault="001A58E7" w:rsidP="0008409D">
      <w:pPr>
        <w:ind w:left="420" w:firstLine="28"/>
        <w:jc w:val="both"/>
        <w:rPr>
          <w:rFonts w:ascii="Calibri" w:hAnsi="Calibri"/>
        </w:rPr>
      </w:pPr>
      <w:r w:rsidRPr="00E66100">
        <w:rPr>
          <w:rFonts w:ascii="Calibri" w:hAnsi="Calibri"/>
        </w:rPr>
        <w:t>(</w:t>
      </w:r>
      <w:r w:rsidR="00B82C6B" w:rsidRPr="00E66100">
        <w:rPr>
          <w:rFonts w:ascii="Calibri" w:hAnsi="Calibri"/>
        </w:rPr>
        <w:t>Dott. Luciano Ravera)</w:t>
      </w:r>
    </w:p>
    <w:p w14:paraId="4701807C" w14:textId="77777777" w:rsidR="00B82C6B" w:rsidRPr="00E66100" w:rsidRDefault="00B82C6B" w:rsidP="00B82C6B">
      <w:pPr>
        <w:jc w:val="both"/>
        <w:rPr>
          <w:rFonts w:ascii="Calibri" w:hAnsi="Calibri"/>
        </w:rPr>
      </w:pPr>
    </w:p>
    <w:p w14:paraId="4FB8EF8E" w14:textId="57B44757" w:rsidR="001A58E7" w:rsidRPr="00E66100" w:rsidRDefault="001A58E7" w:rsidP="001A58E7">
      <w:pPr>
        <w:jc w:val="both"/>
        <w:rPr>
          <w:rFonts w:ascii="Calibri" w:hAnsi="Calibri"/>
        </w:rPr>
      </w:pPr>
      <w:r w:rsidRPr="00E66100">
        <w:rPr>
          <w:rFonts w:ascii="Calibri" w:hAnsi="Calibri"/>
        </w:rPr>
        <w:t xml:space="preserve">per   </w:t>
      </w:r>
      <w:r w:rsidR="00512DC5" w:rsidRPr="00E66100">
        <w:rPr>
          <w:rStyle w:val="Enfasigrassetto"/>
          <w:rFonts w:ascii="Calibri" w:hAnsi="Calibri"/>
        </w:rPr>
        <w:t xml:space="preserve">SYNLAB </w:t>
      </w:r>
      <w:r w:rsidR="00B82C6B" w:rsidRPr="00E66100">
        <w:rPr>
          <w:rStyle w:val="Enfasigrassetto"/>
          <w:rFonts w:ascii="Calibri" w:hAnsi="Calibri"/>
        </w:rPr>
        <w:t>SDN S.p.A., IRCCS</w:t>
      </w:r>
    </w:p>
    <w:p w14:paraId="1FAAE05A" w14:textId="7708935B" w:rsidR="00B82C6B" w:rsidRPr="00E66100" w:rsidRDefault="001A58E7" w:rsidP="0008409D">
      <w:pPr>
        <w:ind w:left="420" w:firstLine="28"/>
        <w:jc w:val="both"/>
        <w:rPr>
          <w:rFonts w:ascii="Calibri" w:hAnsi="Calibri"/>
        </w:rPr>
      </w:pPr>
      <w:r w:rsidRPr="00E66100">
        <w:rPr>
          <w:rFonts w:ascii="Calibri" w:hAnsi="Calibri"/>
        </w:rPr>
        <w:t>(</w:t>
      </w:r>
      <w:r w:rsidR="00B82C6B" w:rsidRPr="00E66100">
        <w:rPr>
          <w:rFonts w:ascii="Calibri" w:hAnsi="Calibri"/>
        </w:rPr>
        <w:t>Dott. Fabio Tedeschi)</w:t>
      </w:r>
    </w:p>
    <w:p w14:paraId="796DA539" w14:textId="77777777" w:rsidR="00B82C6B" w:rsidRPr="00E66100" w:rsidRDefault="00B82C6B" w:rsidP="00B82C6B">
      <w:pPr>
        <w:jc w:val="both"/>
        <w:rPr>
          <w:rFonts w:ascii="Calibri" w:hAnsi="Calibri"/>
        </w:rPr>
      </w:pPr>
    </w:p>
    <w:p w14:paraId="48471F1C" w14:textId="77777777" w:rsidR="006B0352" w:rsidRPr="00E66100" w:rsidRDefault="006B0352" w:rsidP="006B0352">
      <w:pPr>
        <w:jc w:val="both"/>
        <w:rPr>
          <w:rStyle w:val="st"/>
          <w:rFonts w:ascii="Calibri" w:hAnsi="Calibri"/>
          <w:b/>
        </w:rPr>
      </w:pPr>
      <w:r w:rsidRPr="00E66100">
        <w:rPr>
          <w:rFonts w:ascii="Calibri" w:hAnsi="Calibri"/>
        </w:rPr>
        <w:t xml:space="preserve">per   </w:t>
      </w:r>
      <w:r w:rsidR="00B82C6B" w:rsidRPr="00E66100">
        <w:rPr>
          <w:rStyle w:val="st"/>
          <w:rFonts w:ascii="Calibri" w:hAnsi="Calibri"/>
          <w:b/>
        </w:rPr>
        <w:t>Fondazione “Casa Sollievo della Sofferenza” - Opera di San Pio da Pietrelcina, IRCCS</w:t>
      </w:r>
    </w:p>
    <w:p w14:paraId="7E687550" w14:textId="2DAB7F3E" w:rsidR="00B82C6B" w:rsidRPr="00E66100" w:rsidRDefault="006B0352" w:rsidP="0008409D">
      <w:pPr>
        <w:ind w:left="420" w:firstLine="28"/>
        <w:jc w:val="both"/>
        <w:rPr>
          <w:rFonts w:ascii="Calibri" w:hAnsi="Calibri"/>
        </w:rPr>
      </w:pPr>
      <w:r w:rsidRPr="00E66100">
        <w:rPr>
          <w:rFonts w:ascii="Calibri" w:hAnsi="Calibri"/>
        </w:rPr>
        <w:t>(</w:t>
      </w:r>
      <w:r w:rsidR="00B82C6B" w:rsidRPr="00E66100">
        <w:rPr>
          <w:rFonts w:ascii="Calibri" w:hAnsi="Calibri"/>
        </w:rPr>
        <w:t>Dott. Michele Giuliani</w:t>
      </w:r>
      <w:r w:rsidRPr="00E66100">
        <w:rPr>
          <w:rFonts w:ascii="Calibri" w:hAnsi="Calibri"/>
        </w:rPr>
        <w:t>)</w:t>
      </w:r>
    </w:p>
    <w:p w14:paraId="086976C7" w14:textId="77777777" w:rsidR="00B82C6B" w:rsidRPr="00E66100" w:rsidRDefault="00B82C6B" w:rsidP="00B82C6B">
      <w:pPr>
        <w:jc w:val="both"/>
        <w:rPr>
          <w:rFonts w:ascii="Calibri" w:hAnsi="Calibri"/>
        </w:rPr>
      </w:pPr>
    </w:p>
    <w:p w14:paraId="08081090" w14:textId="77777777" w:rsidR="006B0352" w:rsidRPr="00E66100" w:rsidRDefault="006B0352" w:rsidP="006B0352">
      <w:pPr>
        <w:jc w:val="both"/>
        <w:rPr>
          <w:rStyle w:val="Enfasigrassetto"/>
          <w:rFonts w:asciiTheme="minorHAnsi" w:hAnsiTheme="minorHAnsi"/>
        </w:rPr>
      </w:pPr>
      <w:r w:rsidRPr="00E66100">
        <w:rPr>
          <w:rFonts w:ascii="Calibri" w:hAnsi="Calibri"/>
        </w:rPr>
        <w:t xml:space="preserve">per   </w:t>
      </w:r>
      <w:r w:rsidR="00B82C6B" w:rsidRPr="00E66100">
        <w:rPr>
          <w:rStyle w:val="Enfasigrassetto"/>
          <w:rFonts w:asciiTheme="minorHAnsi" w:hAnsiTheme="minorHAnsi"/>
        </w:rPr>
        <w:t>Ospedale Pediatrico Bambino Gesù</w:t>
      </w:r>
    </w:p>
    <w:p w14:paraId="50FE5562" w14:textId="45D58E66" w:rsidR="00B82C6B" w:rsidRPr="00E66100" w:rsidRDefault="006B0352" w:rsidP="0008409D">
      <w:pPr>
        <w:ind w:left="420" w:firstLine="28"/>
        <w:jc w:val="both"/>
        <w:rPr>
          <w:rFonts w:asciiTheme="minorHAnsi" w:hAnsiTheme="minorHAnsi"/>
          <w:sz w:val="22"/>
          <w:szCs w:val="22"/>
          <w:lang w:eastAsia="en-US"/>
        </w:rPr>
      </w:pPr>
      <w:r w:rsidRPr="00E66100">
        <w:rPr>
          <w:rFonts w:asciiTheme="minorHAnsi" w:hAnsiTheme="minorHAnsi"/>
        </w:rPr>
        <w:t>(</w:t>
      </w:r>
      <w:r w:rsidR="00BC5BAA">
        <w:rPr>
          <w:rFonts w:asciiTheme="minorHAnsi" w:hAnsiTheme="minorHAnsi"/>
        </w:rPr>
        <w:t>Prof. Bruno Dallapiccola</w:t>
      </w:r>
      <w:r w:rsidR="00B82C6B" w:rsidRPr="00E66100">
        <w:rPr>
          <w:rFonts w:ascii="Calibri" w:hAnsi="Calibri"/>
        </w:rPr>
        <w:t>)</w:t>
      </w:r>
    </w:p>
    <w:p w14:paraId="481E6712" w14:textId="77777777" w:rsidR="00B82C6B" w:rsidRPr="00E66100" w:rsidRDefault="00B82C6B" w:rsidP="00B82C6B">
      <w:pPr>
        <w:jc w:val="both"/>
        <w:rPr>
          <w:rStyle w:val="Enfasigrassetto"/>
          <w:rFonts w:ascii="Calibri" w:hAnsi="Calibri"/>
          <w:b w:val="0"/>
          <w:bCs w:val="0"/>
        </w:rPr>
      </w:pPr>
    </w:p>
    <w:p w14:paraId="1D3D3851" w14:textId="77777777" w:rsidR="00AA4E08" w:rsidRPr="00E66100" w:rsidRDefault="00AA4E08" w:rsidP="00AA4E08">
      <w:pPr>
        <w:jc w:val="both"/>
        <w:rPr>
          <w:rStyle w:val="Enfasigrassetto"/>
          <w:rFonts w:ascii="Calibri" w:hAnsi="Calibri"/>
        </w:rPr>
      </w:pPr>
      <w:r w:rsidRPr="00E66100">
        <w:rPr>
          <w:rFonts w:ascii="Calibri" w:hAnsi="Calibri"/>
        </w:rPr>
        <w:t xml:space="preserve">per   </w:t>
      </w:r>
      <w:r w:rsidR="00B82C6B" w:rsidRPr="00E66100">
        <w:rPr>
          <w:rStyle w:val="Enfasigrassetto"/>
          <w:rFonts w:ascii="Calibri" w:hAnsi="Calibri"/>
        </w:rPr>
        <w:t>Fondazione del Piemonte per l’Oncologia, FPO-IRCCS di Candiolo</w:t>
      </w:r>
    </w:p>
    <w:p w14:paraId="5164E88B" w14:textId="545D5FF4" w:rsidR="00B82C6B" w:rsidRPr="00E66100" w:rsidRDefault="00AA4E08" w:rsidP="0008409D">
      <w:pPr>
        <w:ind w:left="420" w:firstLine="28"/>
        <w:jc w:val="both"/>
        <w:rPr>
          <w:rFonts w:ascii="Calibri" w:hAnsi="Calibri"/>
        </w:rPr>
      </w:pPr>
      <w:r w:rsidRPr="00E66100">
        <w:rPr>
          <w:rFonts w:ascii="Calibri" w:hAnsi="Calibri"/>
        </w:rPr>
        <w:lastRenderedPageBreak/>
        <w:t>(</w:t>
      </w:r>
      <w:r w:rsidR="00B82C6B" w:rsidRPr="00E66100">
        <w:rPr>
          <w:rFonts w:ascii="Calibri" w:hAnsi="Calibri"/>
        </w:rPr>
        <w:t>Dott. Antonino Sottile)</w:t>
      </w:r>
    </w:p>
    <w:p w14:paraId="2739EF85" w14:textId="77777777" w:rsidR="00B82C6B" w:rsidRPr="00E66100" w:rsidRDefault="00B82C6B" w:rsidP="00B82C6B">
      <w:pPr>
        <w:jc w:val="both"/>
        <w:rPr>
          <w:rStyle w:val="Enfasigrassetto"/>
          <w:rFonts w:ascii="Calibri" w:hAnsi="Calibri"/>
          <w:b w:val="0"/>
          <w:bCs w:val="0"/>
        </w:rPr>
      </w:pPr>
    </w:p>
    <w:p w14:paraId="02BE3DCD" w14:textId="072C37E1" w:rsidR="005B0582" w:rsidRPr="00E66100" w:rsidRDefault="005B0582" w:rsidP="005B0582">
      <w:pPr>
        <w:jc w:val="both"/>
        <w:rPr>
          <w:rFonts w:ascii="Calibri" w:hAnsi="Calibri"/>
          <w:b/>
        </w:rPr>
      </w:pPr>
      <w:r w:rsidRPr="00E66100">
        <w:rPr>
          <w:rFonts w:ascii="Calibri" w:hAnsi="Calibri"/>
        </w:rPr>
        <w:t xml:space="preserve">per   </w:t>
      </w:r>
      <w:r w:rsidR="00B82C6B" w:rsidRPr="00E66100">
        <w:rPr>
          <w:rFonts w:ascii="Calibri" w:hAnsi="Calibri"/>
          <w:b/>
        </w:rPr>
        <w:t xml:space="preserve">Istituto Oncologico Veneto IOV </w:t>
      </w:r>
      <w:r w:rsidRPr="00E66100">
        <w:rPr>
          <w:rFonts w:ascii="Calibri" w:hAnsi="Calibri"/>
          <w:b/>
        </w:rPr>
        <w:t>–</w:t>
      </w:r>
      <w:r w:rsidR="00B82C6B" w:rsidRPr="00E66100">
        <w:rPr>
          <w:rFonts w:ascii="Calibri" w:hAnsi="Calibri"/>
          <w:b/>
        </w:rPr>
        <w:t xml:space="preserve"> IRCCS</w:t>
      </w:r>
    </w:p>
    <w:p w14:paraId="74A67EAE" w14:textId="1A949506" w:rsidR="00B82C6B" w:rsidRPr="00E66100" w:rsidRDefault="005B0582" w:rsidP="0008409D">
      <w:pPr>
        <w:ind w:left="420" w:firstLine="28"/>
        <w:jc w:val="both"/>
        <w:rPr>
          <w:rFonts w:ascii="Calibri" w:hAnsi="Calibri"/>
        </w:rPr>
      </w:pPr>
      <w:r w:rsidRPr="00E66100">
        <w:rPr>
          <w:rFonts w:ascii="Calibri" w:hAnsi="Calibri"/>
        </w:rPr>
        <w:t>(</w:t>
      </w:r>
      <w:r w:rsidR="00D015A0" w:rsidRPr="00E66100">
        <w:rPr>
          <w:rFonts w:ascii="Calibri" w:hAnsi="Calibri"/>
        </w:rPr>
        <w:t>Dott.ssa Patrizia Benini</w:t>
      </w:r>
      <w:r w:rsidRPr="00E66100">
        <w:rPr>
          <w:rFonts w:ascii="Calibri" w:hAnsi="Calibri"/>
        </w:rPr>
        <w:t>)</w:t>
      </w:r>
    </w:p>
    <w:p w14:paraId="3256D059" w14:textId="77777777" w:rsidR="00B82C6B" w:rsidRPr="00E66100" w:rsidRDefault="00B82C6B" w:rsidP="00B82C6B">
      <w:pPr>
        <w:jc w:val="both"/>
        <w:rPr>
          <w:rFonts w:ascii="Calibri" w:hAnsi="Calibri"/>
        </w:rPr>
      </w:pPr>
    </w:p>
    <w:p w14:paraId="310CF6A9" w14:textId="77777777" w:rsidR="005B0582" w:rsidRPr="00E66100" w:rsidRDefault="005B0582" w:rsidP="005B0582">
      <w:pPr>
        <w:jc w:val="both"/>
        <w:rPr>
          <w:rStyle w:val="Enfasigrassetto"/>
          <w:rFonts w:ascii="Calibri" w:hAnsi="Calibri"/>
        </w:rPr>
      </w:pPr>
      <w:r w:rsidRPr="00E66100">
        <w:rPr>
          <w:rFonts w:ascii="Calibri" w:hAnsi="Calibri"/>
        </w:rPr>
        <w:t xml:space="preserve">per   </w:t>
      </w:r>
      <w:r w:rsidR="00B82C6B" w:rsidRPr="00E66100">
        <w:rPr>
          <w:rStyle w:val="Enfasigrassetto"/>
          <w:rFonts w:ascii="Calibri" w:hAnsi="Calibri"/>
        </w:rPr>
        <w:t>Istituto Ortopedico Rizzoli</w:t>
      </w:r>
    </w:p>
    <w:p w14:paraId="4783B8FA" w14:textId="356193DD" w:rsidR="00B82C6B" w:rsidRPr="00E66100" w:rsidRDefault="005B0582" w:rsidP="0008409D">
      <w:pPr>
        <w:ind w:left="420" w:firstLine="28"/>
        <w:jc w:val="both"/>
        <w:rPr>
          <w:rFonts w:ascii="Calibri" w:hAnsi="Calibri"/>
        </w:rPr>
      </w:pPr>
      <w:r w:rsidRPr="00E66100">
        <w:rPr>
          <w:rFonts w:ascii="Calibri" w:hAnsi="Calibri"/>
        </w:rPr>
        <w:t>(</w:t>
      </w:r>
      <w:r w:rsidR="00FB332A">
        <w:rPr>
          <w:rFonts w:ascii="Calibri" w:hAnsi="Calibri"/>
        </w:rPr>
        <w:t>Dott. Anselmo Campagna</w:t>
      </w:r>
      <w:r w:rsidRPr="00E66100">
        <w:rPr>
          <w:rFonts w:ascii="Calibri" w:hAnsi="Calibri"/>
        </w:rPr>
        <w:t>)</w:t>
      </w:r>
    </w:p>
    <w:p w14:paraId="235C3613" w14:textId="77777777" w:rsidR="00B82C6B" w:rsidRPr="00E66100" w:rsidRDefault="00B82C6B" w:rsidP="00B82C6B">
      <w:pPr>
        <w:jc w:val="both"/>
        <w:rPr>
          <w:rFonts w:ascii="Calibri" w:hAnsi="Calibri"/>
        </w:rPr>
      </w:pPr>
    </w:p>
    <w:p w14:paraId="36725FD6" w14:textId="4F998834" w:rsidR="005B0582" w:rsidRPr="00E66100" w:rsidRDefault="005B0582" w:rsidP="005B0582">
      <w:pPr>
        <w:jc w:val="both"/>
        <w:rPr>
          <w:rStyle w:val="Enfasigrassetto"/>
          <w:rFonts w:ascii="Calibri" w:hAnsi="Calibri"/>
        </w:rPr>
      </w:pPr>
      <w:r w:rsidRPr="00E66100">
        <w:rPr>
          <w:rFonts w:ascii="Calibri" w:hAnsi="Calibri"/>
        </w:rPr>
        <w:t xml:space="preserve">per   </w:t>
      </w:r>
      <w:r w:rsidR="005745E8" w:rsidRPr="00E66100">
        <w:rPr>
          <w:rStyle w:val="Enfasigrassetto"/>
          <w:rFonts w:ascii="Calibri" w:hAnsi="Calibri"/>
        </w:rPr>
        <w:t>IRCCS Istituto Romagnolo per lo Studio dei Tumori "Dino Amadori" (IRST)</w:t>
      </w:r>
    </w:p>
    <w:p w14:paraId="239335EB" w14:textId="625E0E08" w:rsidR="00B82C6B" w:rsidRPr="00E66100" w:rsidRDefault="005B0582" w:rsidP="0008409D">
      <w:pPr>
        <w:ind w:left="420" w:firstLine="28"/>
        <w:jc w:val="both"/>
        <w:rPr>
          <w:rFonts w:ascii="Calibri" w:hAnsi="Calibri"/>
        </w:rPr>
      </w:pPr>
      <w:r w:rsidRPr="00E66100">
        <w:rPr>
          <w:rFonts w:ascii="Calibri" w:hAnsi="Calibri"/>
        </w:rPr>
        <w:t>(</w:t>
      </w:r>
      <w:r w:rsidR="00B82C6B" w:rsidRPr="00E66100">
        <w:rPr>
          <w:rFonts w:ascii="Calibri" w:hAnsi="Calibri"/>
        </w:rPr>
        <w:t>Dott. Giorgio Martelli</w:t>
      </w:r>
      <w:r w:rsidRPr="00E66100">
        <w:rPr>
          <w:rFonts w:ascii="Calibri" w:hAnsi="Calibri"/>
        </w:rPr>
        <w:t>)</w:t>
      </w:r>
    </w:p>
    <w:p w14:paraId="618848FE" w14:textId="77777777" w:rsidR="00B82C6B" w:rsidRPr="00E66100" w:rsidRDefault="00B82C6B" w:rsidP="00B82C6B">
      <w:pPr>
        <w:jc w:val="both"/>
        <w:rPr>
          <w:rStyle w:val="Enfasigrassetto"/>
          <w:rFonts w:ascii="Calibri" w:hAnsi="Calibri"/>
          <w:b w:val="0"/>
          <w:bCs w:val="0"/>
        </w:rPr>
      </w:pPr>
    </w:p>
    <w:p w14:paraId="26FF2FB6" w14:textId="77777777" w:rsidR="005B0582" w:rsidRPr="00E66100" w:rsidRDefault="005B0582" w:rsidP="005B0582">
      <w:pPr>
        <w:jc w:val="both"/>
        <w:rPr>
          <w:rStyle w:val="Enfasigrassetto"/>
          <w:rFonts w:ascii="Calibri" w:hAnsi="Calibri"/>
        </w:rPr>
      </w:pPr>
      <w:r w:rsidRPr="00E66100">
        <w:rPr>
          <w:rFonts w:ascii="Calibri" w:hAnsi="Calibri"/>
        </w:rPr>
        <w:t xml:space="preserve">per   </w:t>
      </w:r>
      <w:r w:rsidR="00B82C6B" w:rsidRPr="00E66100">
        <w:rPr>
          <w:rStyle w:val="Enfasigrassetto"/>
          <w:rFonts w:ascii="Calibri" w:hAnsi="Calibri"/>
        </w:rPr>
        <w:t>IRCCS CROB Centro di Riferimento Oncologico della Basilicata</w:t>
      </w:r>
    </w:p>
    <w:p w14:paraId="4058E1BE" w14:textId="31006393" w:rsidR="005B0582" w:rsidRPr="00E66100" w:rsidRDefault="005B0582" w:rsidP="0008409D">
      <w:pPr>
        <w:ind w:left="420" w:firstLine="28"/>
        <w:jc w:val="both"/>
        <w:rPr>
          <w:rFonts w:ascii="Calibri" w:hAnsi="Calibri"/>
        </w:rPr>
      </w:pPr>
      <w:r w:rsidRPr="00E66100">
        <w:rPr>
          <w:rFonts w:ascii="Calibri" w:hAnsi="Calibri"/>
        </w:rPr>
        <w:t>(</w:t>
      </w:r>
      <w:r w:rsidR="00002862" w:rsidRPr="00E66100">
        <w:rPr>
          <w:rFonts w:ascii="Calibri" w:hAnsi="Calibri"/>
        </w:rPr>
        <w:t>Dott.ssa Sabrina Pulvirenti</w:t>
      </w:r>
      <w:r w:rsidRPr="00E66100">
        <w:rPr>
          <w:rFonts w:ascii="Calibri" w:hAnsi="Calibri"/>
        </w:rPr>
        <w:t>)</w:t>
      </w:r>
    </w:p>
    <w:p w14:paraId="770416B8" w14:textId="77777777" w:rsidR="00B82C6B" w:rsidRPr="00E66100" w:rsidRDefault="00B82C6B" w:rsidP="00B82C6B">
      <w:pPr>
        <w:jc w:val="both"/>
        <w:rPr>
          <w:rStyle w:val="Enfasigrassetto"/>
          <w:rFonts w:ascii="Calibri" w:hAnsi="Calibri"/>
          <w:b w:val="0"/>
          <w:bCs w:val="0"/>
        </w:rPr>
      </w:pPr>
    </w:p>
    <w:p w14:paraId="1F3C77B5" w14:textId="77777777" w:rsidR="005B0582" w:rsidRPr="00E66100" w:rsidRDefault="005B0582" w:rsidP="005B0582">
      <w:pPr>
        <w:jc w:val="both"/>
        <w:rPr>
          <w:rFonts w:ascii="Calibri" w:hAnsi="Calibri"/>
          <w:b/>
        </w:rPr>
      </w:pPr>
      <w:r w:rsidRPr="00E66100">
        <w:rPr>
          <w:rFonts w:ascii="Calibri" w:hAnsi="Calibri"/>
        </w:rPr>
        <w:t xml:space="preserve">per   </w:t>
      </w:r>
      <w:r w:rsidR="00B82C6B" w:rsidRPr="00E66100">
        <w:rPr>
          <w:rFonts w:ascii="Calibri" w:hAnsi="Calibri"/>
          <w:b/>
        </w:rPr>
        <w:t>Istituto Dermopatico dell'Immacolata</w:t>
      </w:r>
    </w:p>
    <w:p w14:paraId="5CC981CA" w14:textId="426C6F7A" w:rsidR="005B0582" w:rsidRPr="00E66100" w:rsidRDefault="005B0582" w:rsidP="0008409D">
      <w:pPr>
        <w:ind w:left="448" w:firstLine="28"/>
        <w:jc w:val="both"/>
        <w:rPr>
          <w:rFonts w:ascii="Calibri" w:hAnsi="Calibri"/>
        </w:rPr>
      </w:pPr>
      <w:r w:rsidRPr="00E66100">
        <w:rPr>
          <w:rFonts w:ascii="Calibri" w:hAnsi="Calibri"/>
        </w:rPr>
        <w:t>(</w:t>
      </w:r>
      <w:r w:rsidR="00B313D3" w:rsidRPr="00E66100">
        <w:rPr>
          <w:rFonts w:ascii="Calibri" w:hAnsi="Calibri"/>
        </w:rPr>
        <w:t xml:space="preserve">P. Giuseppe </w:t>
      </w:r>
      <w:proofErr w:type="spellStart"/>
      <w:r w:rsidR="00B313D3" w:rsidRPr="00E66100">
        <w:rPr>
          <w:rFonts w:ascii="Calibri" w:hAnsi="Calibri"/>
        </w:rPr>
        <w:t>Pusceddu</w:t>
      </w:r>
      <w:proofErr w:type="spellEnd"/>
      <w:r w:rsidRPr="00E66100">
        <w:rPr>
          <w:rFonts w:ascii="Calibri" w:hAnsi="Calibri"/>
        </w:rPr>
        <w:t>)</w:t>
      </w:r>
    </w:p>
    <w:p w14:paraId="5C2BAC79" w14:textId="77777777" w:rsidR="00B82C6B" w:rsidRPr="00E66100" w:rsidRDefault="00B82C6B" w:rsidP="00B82C6B">
      <w:pPr>
        <w:jc w:val="both"/>
        <w:rPr>
          <w:rStyle w:val="Enfasigrassetto"/>
          <w:rFonts w:ascii="Calibri" w:hAnsi="Calibri"/>
          <w:b w:val="0"/>
          <w:bCs w:val="0"/>
        </w:rPr>
      </w:pPr>
    </w:p>
    <w:p w14:paraId="3D76AC42" w14:textId="77777777" w:rsidR="005B0582" w:rsidRPr="00E66100" w:rsidRDefault="005B0582" w:rsidP="005B0582">
      <w:pPr>
        <w:jc w:val="both"/>
        <w:rPr>
          <w:rFonts w:ascii="Calibri" w:hAnsi="Calibri"/>
          <w:b/>
        </w:rPr>
      </w:pPr>
      <w:r w:rsidRPr="00E66100">
        <w:rPr>
          <w:rFonts w:ascii="Calibri" w:hAnsi="Calibri"/>
        </w:rPr>
        <w:t xml:space="preserve">per   </w:t>
      </w:r>
      <w:r w:rsidR="00B82C6B" w:rsidRPr="00E66100">
        <w:rPr>
          <w:rFonts w:ascii="Calibri" w:hAnsi="Calibri"/>
          <w:b/>
        </w:rPr>
        <w:t>Centro di Riferimento Oncologico</w:t>
      </w:r>
    </w:p>
    <w:p w14:paraId="5FEC752D" w14:textId="2BE564DB" w:rsidR="005B0582" w:rsidRPr="00E66100" w:rsidRDefault="005B0582" w:rsidP="0008409D">
      <w:pPr>
        <w:ind w:left="420" w:firstLine="28"/>
        <w:jc w:val="both"/>
        <w:rPr>
          <w:rFonts w:ascii="Calibri" w:hAnsi="Calibri"/>
        </w:rPr>
      </w:pPr>
      <w:r w:rsidRPr="00E66100">
        <w:rPr>
          <w:rFonts w:ascii="Calibri" w:hAnsi="Calibri"/>
        </w:rPr>
        <w:t>(</w:t>
      </w:r>
      <w:r w:rsidR="00516451" w:rsidRPr="00E66100">
        <w:rPr>
          <w:rFonts w:ascii="Calibri" w:hAnsi="Calibri"/>
        </w:rPr>
        <w:t>Dott.ssa Silvia Franceschi</w:t>
      </w:r>
      <w:r w:rsidRPr="00E66100">
        <w:rPr>
          <w:rFonts w:ascii="Calibri" w:hAnsi="Calibri"/>
        </w:rPr>
        <w:t>)</w:t>
      </w:r>
    </w:p>
    <w:p w14:paraId="7E4DE647" w14:textId="77777777" w:rsidR="00B82C6B" w:rsidRPr="00E66100" w:rsidRDefault="00B82C6B" w:rsidP="00B82C6B">
      <w:pPr>
        <w:jc w:val="both"/>
        <w:rPr>
          <w:rFonts w:ascii="Calibri" w:hAnsi="Calibri"/>
        </w:rPr>
      </w:pPr>
    </w:p>
    <w:p w14:paraId="0B6B8E57" w14:textId="77777777" w:rsidR="005B0582" w:rsidRPr="00E66100" w:rsidRDefault="005B0582" w:rsidP="005B0582">
      <w:pPr>
        <w:pStyle w:val="Corpotesto"/>
        <w:ind w:right="0"/>
        <w:rPr>
          <w:rFonts w:ascii="Tahoma" w:eastAsia="SimSun" w:hAnsi="Tahoma" w:cs="Tahoma"/>
          <w:caps/>
          <w:color w:val="000000"/>
          <w:sz w:val="22"/>
          <w:szCs w:val="22"/>
        </w:rPr>
      </w:pPr>
      <w:r w:rsidRPr="00E66100">
        <w:rPr>
          <w:rFonts w:ascii="Calibri" w:hAnsi="Calibri"/>
        </w:rPr>
        <w:t xml:space="preserve">per   </w:t>
      </w:r>
      <w:r w:rsidR="00B82C6B" w:rsidRPr="00E66100">
        <w:rPr>
          <w:rStyle w:val="Enfasigrassetto"/>
          <w:rFonts w:asciiTheme="minorHAnsi" w:hAnsiTheme="minorHAnsi"/>
        </w:rPr>
        <w:t>Fondazione I.R.C.C.S. Policlinico “San Matteo</w:t>
      </w:r>
      <w:r w:rsidR="00B82C6B" w:rsidRPr="00E66100">
        <w:rPr>
          <w:rFonts w:ascii="Tahoma" w:eastAsia="SimSun" w:hAnsi="Tahoma" w:cs="Tahoma"/>
          <w:caps/>
          <w:color w:val="000000"/>
          <w:sz w:val="22"/>
          <w:szCs w:val="22"/>
        </w:rPr>
        <w:t>”</w:t>
      </w:r>
    </w:p>
    <w:p w14:paraId="2F02EFD3" w14:textId="781C321F" w:rsidR="005B0582" w:rsidRPr="00E66100" w:rsidRDefault="005B0582" w:rsidP="0008409D">
      <w:pPr>
        <w:pStyle w:val="Corpotesto"/>
        <w:ind w:left="420" w:right="0" w:firstLine="28"/>
        <w:rPr>
          <w:rFonts w:ascii="Calibri" w:hAnsi="Calibri"/>
        </w:rPr>
      </w:pPr>
      <w:r w:rsidRPr="00E66100">
        <w:rPr>
          <w:rFonts w:ascii="Tahoma" w:eastAsia="SimSun" w:hAnsi="Tahoma" w:cs="Tahoma"/>
          <w:caps/>
          <w:color w:val="000000"/>
          <w:sz w:val="22"/>
          <w:szCs w:val="22"/>
        </w:rPr>
        <w:t>(</w:t>
      </w:r>
      <w:r w:rsidR="0060661C" w:rsidRPr="00E66100">
        <w:rPr>
          <w:rFonts w:ascii="Calibri" w:hAnsi="Calibri"/>
        </w:rPr>
        <w:t>Dott. Stefano Manfredi</w:t>
      </w:r>
      <w:r w:rsidRPr="00E66100">
        <w:rPr>
          <w:rFonts w:ascii="Calibri" w:hAnsi="Calibri"/>
        </w:rPr>
        <w:t>)</w:t>
      </w:r>
    </w:p>
    <w:p w14:paraId="3E34C6E6" w14:textId="77777777" w:rsidR="00B82C6B" w:rsidRPr="00E66100" w:rsidRDefault="00B82C6B" w:rsidP="005B0582">
      <w:pPr>
        <w:ind w:right="141"/>
        <w:jc w:val="both"/>
        <w:rPr>
          <w:rFonts w:ascii="Calibri" w:hAnsi="Calibri"/>
        </w:rPr>
      </w:pPr>
    </w:p>
    <w:p w14:paraId="687A1EAB" w14:textId="77777777" w:rsidR="005B0582" w:rsidRPr="00E66100" w:rsidRDefault="005B0582" w:rsidP="005B0582">
      <w:pPr>
        <w:pStyle w:val="Corpotesto"/>
        <w:ind w:right="0"/>
        <w:rPr>
          <w:rStyle w:val="Enfasigrassetto"/>
          <w:rFonts w:asciiTheme="minorHAnsi" w:hAnsiTheme="minorHAnsi"/>
        </w:rPr>
      </w:pPr>
      <w:r w:rsidRPr="00E66100">
        <w:rPr>
          <w:rFonts w:ascii="Calibri" w:hAnsi="Calibri"/>
        </w:rPr>
        <w:t xml:space="preserve">per   </w:t>
      </w:r>
      <w:r w:rsidR="00B82C6B" w:rsidRPr="00E66100">
        <w:rPr>
          <w:rStyle w:val="Enfasigrassetto"/>
          <w:rFonts w:asciiTheme="minorHAnsi" w:hAnsiTheme="minorHAnsi"/>
        </w:rPr>
        <w:t>IRCCS Fondazione Istituto Neurologico Nazionale Casimiro Mondino</w:t>
      </w:r>
    </w:p>
    <w:p w14:paraId="3EA6FF7E" w14:textId="77777777" w:rsidR="005B0582" w:rsidRPr="00E66100" w:rsidRDefault="005B0582" w:rsidP="0008409D">
      <w:pPr>
        <w:pStyle w:val="Corpotesto"/>
        <w:ind w:left="420" w:right="0" w:firstLine="28"/>
        <w:rPr>
          <w:rFonts w:ascii="Calibri" w:hAnsi="Calibri"/>
        </w:rPr>
      </w:pPr>
      <w:r w:rsidRPr="00E66100">
        <w:rPr>
          <w:rFonts w:ascii="Calibri" w:hAnsi="Calibri"/>
        </w:rPr>
        <w:t>(</w:t>
      </w:r>
      <w:r w:rsidR="00B82C6B" w:rsidRPr="00E66100">
        <w:rPr>
          <w:rFonts w:ascii="Calibri" w:hAnsi="Calibri"/>
        </w:rPr>
        <w:t>Prof. Livio Pietro Tronconi</w:t>
      </w:r>
      <w:r w:rsidRPr="00E66100">
        <w:rPr>
          <w:rFonts w:ascii="Calibri" w:hAnsi="Calibri"/>
        </w:rPr>
        <w:t>)</w:t>
      </w:r>
    </w:p>
    <w:p w14:paraId="09BBEE2F" w14:textId="77777777" w:rsidR="00B82C6B" w:rsidRPr="00E66100" w:rsidRDefault="00B82C6B" w:rsidP="00B82C6B">
      <w:pPr>
        <w:jc w:val="both"/>
        <w:rPr>
          <w:rFonts w:ascii="Calibri" w:hAnsi="Calibri"/>
        </w:rPr>
      </w:pPr>
    </w:p>
    <w:p w14:paraId="64B80245" w14:textId="77777777" w:rsidR="005B0582" w:rsidRPr="00E66100" w:rsidRDefault="005B0582" w:rsidP="005B0582">
      <w:pPr>
        <w:jc w:val="both"/>
        <w:rPr>
          <w:rStyle w:val="Enfasigrassetto"/>
          <w:rFonts w:ascii="Calibri" w:hAnsi="Calibri"/>
        </w:rPr>
      </w:pPr>
      <w:r w:rsidRPr="00E66100">
        <w:rPr>
          <w:rFonts w:ascii="Calibri" w:hAnsi="Calibri"/>
        </w:rPr>
        <w:t xml:space="preserve">per   </w:t>
      </w:r>
      <w:r w:rsidR="00B82C6B" w:rsidRPr="00E66100">
        <w:rPr>
          <w:rStyle w:val="Enfasigrassetto"/>
          <w:rFonts w:ascii="Calibri" w:hAnsi="Calibri"/>
        </w:rPr>
        <w:t>Azienda Unità Sanitaria Locale – IRCCS Reggio Emilia</w:t>
      </w:r>
    </w:p>
    <w:p w14:paraId="2778E367" w14:textId="72ADDBFC" w:rsidR="005B0582" w:rsidRPr="00E66100" w:rsidRDefault="005B0582" w:rsidP="0008409D">
      <w:pPr>
        <w:ind w:left="420" w:firstLine="28"/>
        <w:jc w:val="both"/>
        <w:rPr>
          <w:rFonts w:ascii="Calibri" w:hAnsi="Calibri"/>
        </w:rPr>
      </w:pPr>
      <w:r w:rsidRPr="00E66100">
        <w:rPr>
          <w:rFonts w:ascii="Calibri" w:hAnsi="Calibri"/>
        </w:rPr>
        <w:t>(</w:t>
      </w:r>
      <w:r w:rsidR="00B41157" w:rsidRPr="00E66100">
        <w:rPr>
          <w:rFonts w:ascii="Calibri" w:hAnsi="Calibri"/>
          <w:bCs/>
        </w:rPr>
        <w:t>Dott.ssa Elisa Mazzini</w:t>
      </w:r>
      <w:r w:rsidRPr="00E66100">
        <w:rPr>
          <w:rFonts w:ascii="Calibri" w:hAnsi="Calibri"/>
        </w:rPr>
        <w:t>)</w:t>
      </w:r>
    </w:p>
    <w:p w14:paraId="56D99EF8" w14:textId="77777777" w:rsidR="00B82C6B" w:rsidRPr="00E66100" w:rsidRDefault="00B82C6B" w:rsidP="00B82C6B">
      <w:pPr>
        <w:jc w:val="both"/>
        <w:rPr>
          <w:rFonts w:ascii="Calibri" w:hAnsi="Calibri"/>
        </w:rPr>
      </w:pPr>
    </w:p>
    <w:p w14:paraId="3C8D1102" w14:textId="77777777" w:rsidR="005B0582" w:rsidRPr="00E66100" w:rsidRDefault="005B0582" w:rsidP="005B0582">
      <w:pPr>
        <w:jc w:val="both"/>
        <w:rPr>
          <w:rStyle w:val="Enfasigrassetto"/>
          <w:rFonts w:ascii="Calibri" w:hAnsi="Calibri"/>
        </w:rPr>
      </w:pPr>
      <w:r w:rsidRPr="00E66100">
        <w:rPr>
          <w:rFonts w:ascii="Calibri" w:hAnsi="Calibri"/>
        </w:rPr>
        <w:t xml:space="preserve">per   </w:t>
      </w:r>
      <w:r w:rsidR="00B82C6B" w:rsidRPr="00E66100">
        <w:rPr>
          <w:rStyle w:val="Enfasigrassetto"/>
          <w:rFonts w:ascii="Calibri" w:hAnsi="Calibri"/>
        </w:rPr>
        <w:t>Istituto Giannina Gaslini</w:t>
      </w:r>
    </w:p>
    <w:p w14:paraId="5128E7CB" w14:textId="1CCFD758" w:rsidR="005B0582" w:rsidRPr="00E66100" w:rsidRDefault="005B0582" w:rsidP="0008409D">
      <w:pPr>
        <w:ind w:left="420" w:firstLine="28"/>
        <w:jc w:val="both"/>
        <w:rPr>
          <w:rFonts w:ascii="Calibri" w:hAnsi="Calibri" w:cs="Arial"/>
        </w:rPr>
      </w:pPr>
      <w:r w:rsidRPr="00E66100">
        <w:rPr>
          <w:rFonts w:ascii="Calibri" w:hAnsi="Calibri" w:cs="Arial"/>
        </w:rPr>
        <w:t>(</w:t>
      </w:r>
      <w:r w:rsidR="00854F51" w:rsidRPr="00E66100">
        <w:rPr>
          <w:rFonts w:asciiTheme="minorHAnsi" w:hAnsiTheme="minorHAnsi" w:cstheme="minorHAnsi"/>
          <w:color w:val="000000"/>
        </w:rPr>
        <w:t>Dott. Renato Botti</w:t>
      </w:r>
      <w:r w:rsidRPr="00E66100">
        <w:rPr>
          <w:rFonts w:ascii="Calibri" w:hAnsi="Calibri" w:cs="Arial"/>
        </w:rPr>
        <w:t>)</w:t>
      </w:r>
    </w:p>
    <w:p w14:paraId="25FA5FDE" w14:textId="77777777" w:rsidR="00B82C6B" w:rsidRPr="00E66100" w:rsidRDefault="00B82C6B" w:rsidP="00B82C6B">
      <w:pPr>
        <w:jc w:val="both"/>
        <w:rPr>
          <w:rFonts w:ascii="Calibri" w:hAnsi="Calibri"/>
        </w:rPr>
      </w:pPr>
    </w:p>
    <w:p w14:paraId="67683A0C" w14:textId="77777777" w:rsidR="004634A0" w:rsidRPr="00E66100" w:rsidRDefault="005B0582" w:rsidP="005B0582">
      <w:pPr>
        <w:jc w:val="both"/>
        <w:rPr>
          <w:rStyle w:val="Enfasigrassetto"/>
          <w:rFonts w:ascii="Calibri" w:hAnsi="Calibri"/>
        </w:rPr>
      </w:pPr>
      <w:r w:rsidRPr="00E66100">
        <w:rPr>
          <w:rFonts w:ascii="Calibri" w:hAnsi="Calibri"/>
        </w:rPr>
        <w:t xml:space="preserve">per   </w:t>
      </w:r>
      <w:r w:rsidR="00B82C6B" w:rsidRPr="00E66100">
        <w:rPr>
          <w:rStyle w:val="Enfasigrassetto"/>
          <w:rFonts w:ascii="Calibri" w:hAnsi="Calibri"/>
        </w:rPr>
        <w:t xml:space="preserve">Fondazione IRCCS Istituto Neurologico Carlo </w:t>
      </w:r>
      <w:proofErr w:type="spellStart"/>
      <w:r w:rsidR="00B82C6B" w:rsidRPr="00E66100">
        <w:rPr>
          <w:rStyle w:val="Enfasigrassetto"/>
          <w:rFonts w:ascii="Calibri" w:hAnsi="Calibri"/>
        </w:rPr>
        <w:t>Besta</w:t>
      </w:r>
      <w:proofErr w:type="spellEnd"/>
    </w:p>
    <w:p w14:paraId="2A959EA7" w14:textId="1CA4F686" w:rsidR="00ED379D" w:rsidRPr="00E66100" w:rsidRDefault="00ED379D" w:rsidP="0008409D">
      <w:pPr>
        <w:ind w:left="420" w:firstLine="28"/>
        <w:jc w:val="both"/>
        <w:rPr>
          <w:rFonts w:ascii="Calibri" w:hAnsi="Calibri"/>
        </w:rPr>
      </w:pPr>
      <w:r w:rsidRPr="00E66100">
        <w:rPr>
          <w:rFonts w:ascii="Calibri" w:hAnsi="Calibri"/>
        </w:rPr>
        <w:t>(</w:t>
      </w:r>
      <w:r w:rsidR="00BC27C3" w:rsidRPr="00E66100">
        <w:rPr>
          <w:rFonts w:ascii="Calibri" w:hAnsi="Calibri"/>
        </w:rPr>
        <w:t>Prof. Giuseppe Lauria Pinter</w:t>
      </w:r>
      <w:r w:rsidRPr="00E66100">
        <w:rPr>
          <w:rFonts w:ascii="Calibri" w:hAnsi="Calibri"/>
        </w:rPr>
        <w:t>)</w:t>
      </w:r>
    </w:p>
    <w:p w14:paraId="5C0C611A" w14:textId="77777777" w:rsidR="00B82C6B" w:rsidRPr="00E66100" w:rsidRDefault="00B82C6B" w:rsidP="00B82C6B">
      <w:pPr>
        <w:jc w:val="both"/>
        <w:rPr>
          <w:rFonts w:ascii="Calibri" w:hAnsi="Calibri"/>
        </w:rPr>
      </w:pPr>
    </w:p>
    <w:p w14:paraId="5E9AD6E3" w14:textId="77777777" w:rsidR="00ED379D" w:rsidRPr="00E66100" w:rsidRDefault="005B0582" w:rsidP="005B0582">
      <w:pPr>
        <w:jc w:val="both"/>
        <w:rPr>
          <w:rFonts w:ascii="Calibri" w:hAnsi="Calibri"/>
          <w:b/>
        </w:rPr>
      </w:pPr>
      <w:r w:rsidRPr="00E66100">
        <w:rPr>
          <w:rFonts w:ascii="Calibri" w:hAnsi="Calibri"/>
        </w:rPr>
        <w:t xml:space="preserve">per   </w:t>
      </w:r>
      <w:r w:rsidR="00B82C6B" w:rsidRPr="00E66100">
        <w:rPr>
          <w:rFonts w:ascii="Calibri" w:hAnsi="Calibri"/>
          <w:b/>
        </w:rPr>
        <w:t>Istituto Nazionale Tumori IRCCS Fondazione G. Pascale</w:t>
      </w:r>
    </w:p>
    <w:p w14:paraId="544B399E" w14:textId="77777777" w:rsidR="00ED379D" w:rsidRPr="00E66100" w:rsidRDefault="00ED379D" w:rsidP="0008409D">
      <w:pPr>
        <w:ind w:left="420" w:firstLine="28"/>
        <w:jc w:val="both"/>
        <w:rPr>
          <w:rFonts w:ascii="Calibri" w:hAnsi="Calibri"/>
        </w:rPr>
      </w:pPr>
      <w:r w:rsidRPr="00E66100">
        <w:rPr>
          <w:rFonts w:ascii="Calibri" w:hAnsi="Calibri"/>
        </w:rPr>
        <w:t>(</w:t>
      </w:r>
      <w:r w:rsidR="00B82C6B" w:rsidRPr="00E66100">
        <w:rPr>
          <w:rFonts w:ascii="Calibri" w:hAnsi="Calibri"/>
        </w:rPr>
        <w:t>Dott. Attilio Antonio Montano Bianchi</w:t>
      </w:r>
      <w:r w:rsidRPr="00E66100">
        <w:rPr>
          <w:rFonts w:ascii="Calibri" w:hAnsi="Calibri"/>
        </w:rPr>
        <w:t>)</w:t>
      </w:r>
    </w:p>
    <w:p w14:paraId="357D46F3" w14:textId="77777777" w:rsidR="00B82C6B" w:rsidRPr="00E66100" w:rsidRDefault="00B82C6B" w:rsidP="00B82C6B">
      <w:pPr>
        <w:jc w:val="both"/>
        <w:rPr>
          <w:rFonts w:ascii="Calibri" w:hAnsi="Calibri"/>
        </w:rPr>
      </w:pPr>
    </w:p>
    <w:p w14:paraId="263E5728" w14:textId="2C38FAE5" w:rsidR="00ED379D" w:rsidRPr="00E66100" w:rsidRDefault="005B0582" w:rsidP="005B0582">
      <w:pPr>
        <w:pStyle w:val="Corpotesto"/>
        <w:ind w:right="0"/>
        <w:rPr>
          <w:rStyle w:val="Enfasigrassetto"/>
          <w:rFonts w:asciiTheme="minorHAnsi" w:hAnsiTheme="minorHAnsi"/>
        </w:rPr>
      </w:pPr>
      <w:r w:rsidRPr="00E66100">
        <w:rPr>
          <w:rFonts w:ascii="Calibri" w:hAnsi="Calibri"/>
        </w:rPr>
        <w:t xml:space="preserve">per   </w:t>
      </w:r>
      <w:r w:rsidR="00470700" w:rsidRPr="00E66100">
        <w:rPr>
          <w:rStyle w:val="Enfasigrassetto"/>
          <w:rFonts w:asciiTheme="minorHAnsi" w:hAnsiTheme="minorHAnsi"/>
        </w:rPr>
        <w:t>IRCCS Azienda Ospedaliero-Universitaria di Bologna, Policlinico di Sant’Orsola</w:t>
      </w:r>
    </w:p>
    <w:p w14:paraId="78F89E76" w14:textId="6AA69D2D" w:rsidR="00B82C6B" w:rsidRPr="00ED379D" w:rsidRDefault="00470700" w:rsidP="00732446">
      <w:pPr>
        <w:pStyle w:val="Corpotesto"/>
        <w:ind w:left="420" w:right="0" w:firstLine="28"/>
        <w:rPr>
          <w:rFonts w:ascii="Calibri" w:hAnsi="Calibri"/>
        </w:rPr>
      </w:pPr>
      <w:r w:rsidRPr="00E66100">
        <w:rPr>
          <w:rFonts w:ascii="Calibri" w:hAnsi="Calibri"/>
        </w:rPr>
        <w:t>(Dott.ssa Chiara Gibertoni)</w:t>
      </w:r>
    </w:p>
    <w:sectPr w:rsidR="00B82C6B" w:rsidRPr="00ED379D" w:rsidSect="00CD28E0">
      <w:footerReference w:type="even" r:id="rId8"/>
      <w:footerReference w:type="default" r:id="rId9"/>
      <w:footerReference w:type="first" r:id="rId10"/>
      <w:pgSz w:w="11906" w:h="16838" w:code="9"/>
      <w:pgMar w:top="1134" w:right="1134" w:bottom="1134" w:left="1134" w:header="567" w:footer="573"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E552E" w16cex:dateUtc="2022-11-03T13:5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4E1B3" w14:textId="77777777" w:rsidR="00011950" w:rsidRDefault="00011950">
      <w:r>
        <w:separator/>
      </w:r>
    </w:p>
  </w:endnote>
  <w:endnote w:type="continuationSeparator" w:id="0">
    <w:p w14:paraId="2833D4BA" w14:textId="77777777" w:rsidR="00011950" w:rsidRDefault="0001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DEB92" w14:textId="77777777" w:rsidR="00807AD9" w:rsidRDefault="00807AD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C031B01" w14:textId="77777777" w:rsidR="00807AD9" w:rsidRDefault="00807AD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E2FE4" w14:textId="77777777" w:rsidR="00807AD9" w:rsidRPr="00D14D2D" w:rsidRDefault="00807AD9">
    <w:pPr>
      <w:pStyle w:val="Pidipagina"/>
      <w:jc w:val="center"/>
      <w:rPr>
        <w:rFonts w:ascii="Calibri" w:hAnsi="Calibri"/>
        <w:sz w:val="22"/>
        <w:szCs w:val="22"/>
      </w:rPr>
    </w:pPr>
    <w:r w:rsidRPr="00D14D2D">
      <w:rPr>
        <w:rFonts w:ascii="Calibri" w:hAnsi="Calibri"/>
        <w:sz w:val="22"/>
        <w:szCs w:val="22"/>
      </w:rPr>
      <w:fldChar w:fldCharType="begin"/>
    </w:r>
    <w:r w:rsidRPr="00D14D2D">
      <w:rPr>
        <w:rFonts w:ascii="Calibri" w:hAnsi="Calibri"/>
        <w:sz w:val="22"/>
        <w:szCs w:val="22"/>
      </w:rPr>
      <w:instrText xml:space="preserve"> PAGE </w:instrText>
    </w:r>
    <w:r w:rsidRPr="00D14D2D">
      <w:rPr>
        <w:rFonts w:ascii="Calibri" w:hAnsi="Calibri"/>
        <w:sz w:val="22"/>
        <w:szCs w:val="22"/>
      </w:rPr>
      <w:fldChar w:fldCharType="separate"/>
    </w:r>
    <w:r w:rsidR="005D13C2">
      <w:rPr>
        <w:rFonts w:ascii="Calibri" w:hAnsi="Calibri"/>
        <w:noProof/>
        <w:sz w:val="22"/>
        <w:szCs w:val="22"/>
      </w:rPr>
      <w:t>6</w:t>
    </w:r>
    <w:r w:rsidRPr="00D14D2D">
      <w:rPr>
        <w:rFonts w:ascii="Calibri" w:hAnsi="Calibri"/>
        <w:sz w:val="22"/>
        <w:szCs w:val="22"/>
      </w:rPr>
      <w:fldChar w:fldCharType="end"/>
    </w:r>
    <w:r w:rsidRPr="00D14D2D">
      <w:rPr>
        <w:rFonts w:ascii="Calibri" w:hAnsi="Calibri"/>
        <w:sz w:val="22"/>
        <w:szCs w:val="22"/>
      </w:rPr>
      <w:t>/</w:t>
    </w:r>
    <w:r w:rsidRPr="00D14D2D">
      <w:rPr>
        <w:rFonts w:ascii="Calibri" w:hAnsi="Calibri"/>
        <w:sz w:val="22"/>
        <w:szCs w:val="22"/>
      </w:rPr>
      <w:fldChar w:fldCharType="begin"/>
    </w:r>
    <w:r w:rsidRPr="00D14D2D">
      <w:rPr>
        <w:rFonts w:ascii="Calibri" w:hAnsi="Calibri"/>
        <w:sz w:val="22"/>
        <w:szCs w:val="22"/>
      </w:rPr>
      <w:instrText xml:space="preserve"> NUMPAGES </w:instrText>
    </w:r>
    <w:r w:rsidRPr="00D14D2D">
      <w:rPr>
        <w:rFonts w:ascii="Calibri" w:hAnsi="Calibri"/>
        <w:sz w:val="22"/>
        <w:szCs w:val="22"/>
      </w:rPr>
      <w:fldChar w:fldCharType="separate"/>
    </w:r>
    <w:r w:rsidR="005D13C2">
      <w:rPr>
        <w:rFonts w:ascii="Calibri" w:hAnsi="Calibri"/>
        <w:noProof/>
        <w:sz w:val="22"/>
        <w:szCs w:val="22"/>
      </w:rPr>
      <w:t>12</w:t>
    </w:r>
    <w:r w:rsidRPr="00D14D2D">
      <w:rPr>
        <w:rFonts w:ascii="Calibri" w:hAnsi="Calibri"/>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294EE" w14:textId="77777777" w:rsidR="00807AD9" w:rsidRPr="00D14D2D" w:rsidRDefault="00807AD9">
    <w:pPr>
      <w:pStyle w:val="Pidipagina"/>
      <w:jc w:val="center"/>
      <w:rPr>
        <w:rFonts w:ascii="Calibri" w:hAnsi="Calibri"/>
        <w:sz w:val="22"/>
        <w:szCs w:val="22"/>
      </w:rPr>
    </w:pPr>
    <w:r w:rsidRPr="00D14D2D">
      <w:rPr>
        <w:rFonts w:ascii="Calibri" w:hAnsi="Calibri"/>
        <w:sz w:val="22"/>
        <w:szCs w:val="22"/>
      </w:rPr>
      <w:fldChar w:fldCharType="begin"/>
    </w:r>
    <w:r w:rsidRPr="00D14D2D">
      <w:rPr>
        <w:rFonts w:ascii="Calibri" w:hAnsi="Calibri"/>
        <w:sz w:val="22"/>
        <w:szCs w:val="22"/>
      </w:rPr>
      <w:instrText xml:space="preserve"> PAGE </w:instrText>
    </w:r>
    <w:r w:rsidRPr="00D14D2D">
      <w:rPr>
        <w:rFonts w:ascii="Calibri" w:hAnsi="Calibri"/>
        <w:sz w:val="22"/>
        <w:szCs w:val="22"/>
      </w:rPr>
      <w:fldChar w:fldCharType="separate"/>
    </w:r>
    <w:r w:rsidR="005D13C2">
      <w:rPr>
        <w:rFonts w:ascii="Calibri" w:hAnsi="Calibri"/>
        <w:noProof/>
        <w:sz w:val="22"/>
        <w:szCs w:val="22"/>
      </w:rPr>
      <w:t>1</w:t>
    </w:r>
    <w:r w:rsidRPr="00D14D2D">
      <w:rPr>
        <w:rFonts w:ascii="Calibri" w:hAnsi="Calibri"/>
        <w:sz w:val="22"/>
        <w:szCs w:val="22"/>
      </w:rPr>
      <w:fldChar w:fldCharType="end"/>
    </w:r>
    <w:r w:rsidRPr="00D14D2D">
      <w:rPr>
        <w:rFonts w:ascii="Calibri" w:hAnsi="Calibri"/>
        <w:sz w:val="22"/>
        <w:szCs w:val="22"/>
      </w:rPr>
      <w:t>/</w:t>
    </w:r>
    <w:r w:rsidRPr="00D14D2D">
      <w:rPr>
        <w:rFonts w:ascii="Calibri" w:hAnsi="Calibri"/>
        <w:sz w:val="22"/>
        <w:szCs w:val="22"/>
      </w:rPr>
      <w:fldChar w:fldCharType="begin"/>
    </w:r>
    <w:r w:rsidRPr="00D14D2D">
      <w:rPr>
        <w:rFonts w:ascii="Calibri" w:hAnsi="Calibri"/>
        <w:sz w:val="22"/>
        <w:szCs w:val="22"/>
      </w:rPr>
      <w:instrText xml:space="preserve"> NUMPAGES </w:instrText>
    </w:r>
    <w:r w:rsidRPr="00D14D2D">
      <w:rPr>
        <w:rFonts w:ascii="Calibri" w:hAnsi="Calibri"/>
        <w:sz w:val="22"/>
        <w:szCs w:val="22"/>
      </w:rPr>
      <w:fldChar w:fldCharType="separate"/>
    </w:r>
    <w:r w:rsidR="005D13C2">
      <w:rPr>
        <w:rFonts w:ascii="Calibri" w:hAnsi="Calibri"/>
        <w:noProof/>
        <w:sz w:val="22"/>
        <w:szCs w:val="22"/>
      </w:rPr>
      <w:t>12</w:t>
    </w:r>
    <w:r w:rsidRPr="00D14D2D">
      <w:rPr>
        <w:rFonts w:ascii="Calibri" w:hAnsi="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6AA6C" w14:textId="77777777" w:rsidR="00011950" w:rsidRDefault="00011950">
      <w:r>
        <w:separator/>
      </w:r>
    </w:p>
  </w:footnote>
  <w:footnote w:type="continuationSeparator" w:id="0">
    <w:p w14:paraId="5B2470DF" w14:textId="77777777" w:rsidR="00011950" w:rsidRDefault="000119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15"/>
    <w:lvl w:ilvl="0">
      <w:start w:val="1"/>
      <w:numFmt w:val="bullet"/>
      <w:lvlText w:val=""/>
      <w:lvlJc w:val="left"/>
      <w:pPr>
        <w:tabs>
          <w:tab w:val="num" w:pos="360"/>
        </w:tabs>
        <w:ind w:left="360" w:hanging="360"/>
      </w:pPr>
      <w:rPr>
        <w:rFonts w:ascii="Wingdings" w:hAnsi="Wingdings"/>
      </w:rPr>
    </w:lvl>
  </w:abstractNum>
  <w:abstractNum w:abstractNumId="1" w15:restartNumberingAfterBreak="0">
    <w:nsid w:val="06396E2A"/>
    <w:multiLevelType w:val="hybridMultilevel"/>
    <w:tmpl w:val="91F4CEC6"/>
    <w:lvl w:ilvl="0" w:tplc="4DE6FCAE">
      <w:start w:val="1"/>
      <w:numFmt w:val="bullet"/>
      <w:lvlText w:val=""/>
      <w:lvlJc w:val="left"/>
      <w:pPr>
        <w:tabs>
          <w:tab w:val="num" w:pos="1488"/>
        </w:tabs>
        <w:ind w:left="1488"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D3B2D"/>
    <w:multiLevelType w:val="singleLevel"/>
    <w:tmpl w:val="6EDC752E"/>
    <w:lvl w:ilvl="0">
      <w:start w:val="1"/>
      <w:numFmt w:val="lowerLetter"/>
      <w:lvlText w:val="%1)"/>
      <w:lvlJc w:val="left"/>
      <w:pPr>
        <w:tabs>
          <w:tab w:val="num" w:pos="7165"/>
        </w:tabs>
        <w:ind w:left="7165" w:hanging="360"/>
      </w:pPr>
      <w:rPr>
        <w:rFonts w:hint="default"/>
      </w:rPr>
    </w:lvl>
  </w:abstractNum>
  <w:abstractNum w:abstractNumId="3" w15:restartNumberingAfterBreak="0">
    <w:nsid w:val="180F296D"/>
    <w:multiLevelType w:val="multilevel"/>
    <w:tmpl w:val="CFBE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4707D9"/>
    <w:multiLevelType w:val="singleLevel"/>
    <w:tmpl w:val="7AD489D8"/>
    <w:lvl w:ilvl="0">
      <w:numFmt w:val="bullet"/>
      <w:lvlText w:val="-"/>
      <w:lvlJc w:val="left"/>
      <w:pPr>
        <w:tabs>
          <w:tab w:val="num" w:pos="360"/>
        </w:tabs>
        <w:ind w:left="360" w:hanging="360"/>
      </w:pPr>
      <w:rPr>
        <w:rFonts w:hint="default"/>
      </w:rPr>
    </w:lvl>
  </w:abstractNum>
  <w:abstractNum w:abstractNumId="5" w15:restartNumberingAfterBreak="0">
    <w:nsid w:val="3AA769B9"/>
    <w:multiLevelType w:val="hybridMultilevel"/>
    <w:tmpl w:val="4DE83080"/>
    <w:lvl w:ilvl="0" w:tplc="0410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411D2EF4"/>
    <w:multiLevelType w:val="hybridMultilevel"/>
    <w:tmpl w:val="F8EC16EA"/>
    <w:lvl w:ilvl="0" w:tplc="7AD489D8">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2C56A6"/>
    <w:multiLevelType w:val="multilevel"/>
    <w:tmpl w:val="C1568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921806"/>
    <w:multiLevelType w:val="hybridMultilevel"/>
    <w:tmpl w:val="169EECEC"/>
    <w:lvl w:ilvl="0" w:tplc="9CF03EBC">
      <w:start w:val="1"/>
      <w:numFmt w:val="lowerLetter"/>
      <w:lvlText w:val="%1)"/>
      <w:lvlJc w:val="left"/>
      <w:pPr>
        <w:ind w:left="1084" w:hanging="360"/>
      </w:pPr>
      <w:rPr>
        <w:rFonts w:hint="default"/>
      </w:rPr>
    </w:lvl>
    <w:lvl w:ilvl="1" w:tplc="04100019" w:tentative="1">
      <w:start w:val="1"/>
      <w:numFmt w:val="lowerLetter"/>
      <w:lvlText w:val="%2."/>
      <w:lvlJc w:val="left"/>
      <w:pPr>
        <w:ind w:left="1804" w:hanging="360"/>
      </w:pPr>
    </w:lvl>
    <w:lvl w:ilvl="2" w:tplc="0410001B" w:tentative="1">
      <w:start w:val="1"/>
      <w:numFmt w:val="lowerRoman"/>
      <w:lvlText w:val="%3."/>
      <w:lvlJc w:val="right"/>
      <w:pPr>
        <w:ind w:left="2524" w:hanging="180"/>
      </w:pPr>
    </w:lvl>
    <w:lvl w:ilvl="3" w:tplc="0410000F" w:tentative="1">
      <w:start w:val="1"/>
      <w:numFmt w:val="decimal"/>
      <w:lvlText w:val="%4."/>
      <w:lvlJc w:val="left"/>
      <w:pPr>
        <w:ind w:left="3244" w:hanging="360"/>
      </w:pPr>
    </w:lvl>
    <w:lvl w:ilvl="4" w:tplc="04100019" w:tentative="1">
      <w:start w:val="1"/>
      <w:numFmt w:val="lowerLetter"/>
      <w:lvlText w:val="%5."/>
      <w:lvlJc w:val="left"/>
      <w:pPr>
        <w:ind w:left="3964" w:hanging="360"/>
      </w:pPr>
    </w:lvl>
    <w:lvl w:ilvl="5" w:tplc="0410001B" w:tentative="1">
      <w:start w:val="1"/>
      <w:numFmt w:val="lowerRoman"/>
      <w:lvlText w:val="%6."/>
      <w:lvlJc w:val="right"/>
      <w:pPr>
        <w:ind w:left="4684" w:hanging="180"/>
      </w:pPr>
    </w:lvl>
    <w:lvl w:ilvl="6" w:tplc="0410000F" w:tentative="1">
      <w:start w:val="1"/>
      <w:numFmt w:val="decimal"/>
      <w:lvlText w:val="%7."/>
      <w:lvlJc w:val="left"/>
      <w:pPr>
        <w:ind w:left="5404" w:hanging="360"/>
      </w:pPr>
    </w:lvl>
    <w:lvl w:ilvl="7" w:tplc="04100019" w:tentative="1">
      <w:start w:val="1"/>
      <w:numFmt w:val="lowerLetter"/>
      <w:lvlText w:val="%8."/>
      <w:lvlJc w:val="left"/>
      <w:pPr>
        <w:ind w:left="6124" w:hanging="360"/>
      </w:pPr>
    </w:lvl>
    <w:lvl w:ilvl="8" w:tplc="0410001B" w:tentative="1">
      <w:start w:val="1"/>
      <w:numFmt w:val="lowerRoman"/>
      <w:lvlText w:val="%9."/>
      <w:lvlJc w:val="right"/>
      <w:pPr>
        <w:ind w:left="6844" w:hanging="180"/>
      </w:pPr>
    </w:lvl>
  </w:abstractNum>
  <w:abstractNum w:abstractNumId="9" w15:restartNumberingAfterBreak="0">
    <w:nsid w:val="686A720D"/>
    <w:multiLevelType w:val="hybridMultilevel"/>
    <w:tmpl w:val="D92297FC"/>
    <w:lvl w:ilvl="0" w:tplc="FFFFFFFF">
      <w:start w:val="1"/>
      <w:numFmt w:val="bullet"/>
      <w:lvlText w:val=""/>
      <w:lvlJc w:val="left"/>
      <w:pPr>
        <w:tabs>
          <w:tab w:val="num" w:pos="360"/>
        </w:tabs>
        <w:ind w:left="360" w:hanging="360"/>
      </w:pPr>
      <w:rPr>
        <w:rFonts w:ascii="Wingdings" w:hAnsi="Wingdings" w:hint="default"/>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4"/>
  </w:num>
  <w:num w:numId="4">
    <w:abstractNumId w:val="4"/>
  </w:num>
  <w:num w:numId="5">
    <w:abstractNumId w:val="5"/>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4"/>
  </w:num>
  <w:num w:numId="14">
    <w:abstractNumId w:val="2"/>
  </w:num>
  <w:num w:numId="15">
    <w:abstractNumId w:val="8"/>
  </w:num>
  <w:num w:numId="16">
    <w:abstractNumId w:val="3"/>
  </w:num>
  <w:num w:numId="17">
    <w:abstractNumId w:val="4"/>
  </w:num>
  <w:num w:numId="18">
    <w:abstractNumId w:val="7"/>
  </w:num>
  <w:num w:numId="19">
    <w:abstractNumId w:val="4"/>
  </w:num>
  <w:num w:numId="20">
    <w:abstractNumId w:val="4"/>
  </w:num>
  <w:num w:numId="21">
    <w:abstractNumId w:val="6"/>
  </w:num>
  <w:num w:numId="22">
    <w:abstractNumId w:val="4"/>
  </w:num>
  <w:num w:numId="23">
    <w:abstractNumId w:val="4"/>
  </w:num>
  <w:num w:numId="24">
    <w:abstractNumId w:val="4"/>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oti Ilaria Elisabetta">
    <w15:presenceInfo w15:providerId="AD" w15:userId="S-1-5-21-515967899-484763869-725345543-52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
  <w:hyphenationZone w:val="283"/>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C0A"/>
    <w:rsid w:val="000003D3"/>
    <w:rsid w:val="000012B4"/>
    <w:rsid w:val="00002794"/>
    <w:rsid w:val="00002862"/>
    <w:rsid w:val="00005DA9"/>
    <w:rsid w:val="00011950"/>
    <w:rsid w:val="00012AA7"/>
    <w:rsid w:val="000167FA"/>
    <w:rsid w:val="00023072"/>
    <w:rsid w:val="000232C5"/>
    <w:rsid w:val="00023DF9"/>
    <w:rsid w:val="000273B2"/>
    <w:rsid w:val="00033F32"/>
    <w:rsid w:val="00044B53"/>
    <w:rsid w:val="00050AA8"/>
    <w:rsid w:val="00050CDA"/>
    <w:rsid w:val="0005292C"/>
    <w:rsid w:val="00055CFC"/>
    <w:rsid w:val="00065A45"/>
    <w:rsid w:val="00066195"/>
    <w:rsid w:val="00067C47"/>
    <w:rsid w:val="0007623F"/>
    <w:rsid w:val="00076F08"/>
    <w:rsid w:val="00081607"/>
    <w:rsid w:val="0008409D"/>
    <w:rsid w:val="0008455A"/>
    <w:rsid w:val="00085CD0"/>
    <w:rsid w:val="0008620D"/>
    <w:rsid w:val="00087E92"/>
    <w:rsid w:val="000919A2"/>
    <w:rsid w:val="00091ECB"/>
    <w:rsid w:val="000946CA"/>
    <w:rsid w:val="00097F0C"/>
    <w:rsid w:val="000A0605"/>
    <w:rsid w:val="000A58F1"/>
    <w:rsid w:val="000A6A4D"/>
    <w:rsid w:val="000B1D5D"/>
    <w:rsid w:val="000B1DE7"/>
    <w:rsid w:val="000B2457"/>
    <w:rsid w:val="000C02F3"/>
    <w:rsid w:val="000C3052"/>
    <w:rsid w:val="000C4E78"/>
    <w:rsid w:val="000C6CBD"/>
    <w:rsid w:val="000D06C9"/>
    <w:rsid w:val="000D4769"/>
    <w:rsid w:val="000D5A96"/>
    <w:rsid w:val="000D5EC5"/>
    <w:rsid w:val="000D676F"/>
    <w:rsid w:val="000E03CB"/>
    <w:rsid w:val="000E4887"/>
    <w:rsid w:val="000E4E99"/>
    <w:rsid w:val="000E599E"/>
    <w:rsid w:val="000E6ED6"/>
    <w:rsid w:val="000F4C2B"/>
    <w:rsid w:val="001024D5"/>
    <w:rsid w:val="00105FC6"/>
    <w:rsid w:val="0010615B"/>
    <w:rsid w:val="00111F03"/>
    <w:rsid w:val="00114276"/>
    <w:rsid w:val="00117DD2"/>
    <w:rsid w:val="001212FD"/>
    <w:rsid w:val="00123196"/>
    <w:rsid w:val="0012550B"/>
    <w:rsid w:val="0012642C"/>
    <w:rsid w:val="00127E65"/>
    <w:rsid w:val="00132FAE"/>
    <w:rsid w:val="00134CCC"/>
    <w:rsid w:val="00136D62"/>
    <w:rsid w:val="00140D3E"/>
    <w:rsid w:val="00141861"/>
    <w:rsid w:val="0014289A"/>
    <w:rsid w:val="0014327F"/>
    <w:rsid w:val="00144106"/>
    <w:rsid w:val="00144B34"/>
    <w:rsid w:val="0014736E"/>
    <w:rsid w:val="00150EE6"/>
    <w:rsid w:val="00154C4C"/>
    <w:rsid w:val="00160052"/>
    <w:rsid w:val="00160C17"/>
    <w:rsid w:val="00164FEF"/>
    <w:rsid w:val="00170643"/>
    <w:rsid w:val="00170703"/>
    <w:rsid w:val="00172663"/>
    <w:rsid w:val="00173556"/>
    <w:rsid w:val="00173D6B"/>
    <w:rsid w:val="00177EC5"/>
    <w:rsid w:val="00181ADD"/>
    <w:rsid w:val="00183D9A"/>
    <w:rsid w:val="00186A49"/>
    <w:rsid w:val="00187517"/>
    <w:rsid w:val="001920B7"/>
    <w:rsid w:val="00194B3A"/>
    <w:rsid w:val="00195EE5"/>
    <w:rsid w:val="001A0C32"/>
    <w:rsid w:val="001A303A"/>
    <w:rsid w:val="001A313D"/>
    <w:rsid w:val="001A4B7E"/>
    <w:rsid w:val="001A58E7"/>
    <w:rsid w:val="001B1C2E"/>
    <w:rsid w:val="001B1F4E"/>
    <w:rsid w:val="001B32A6"/>
    <w:rsid w:val="001B358D"/>
    <w:rsid w:val="001D0EE2"/>
    <w:rsid w:val="001D1D0E"/>
    <w:rsid w:val="001D4BE0"/>
    <w:rsid w:val="001D63A6"/>
    <w:rsid w:val="001D6C72"/>
    <w:rsid w:val="001D7B13"/>
    <w:rsid w:val="001E0B57"/>
    <w:rsid w:val="001E17E2"/>
    <w:rsid w:val="001E3027"/>
    <w:rsid w:val="001E3C5B"/>
    <w:rsid w:val="001F04D3"/>
    <w:rsid w:val="001F4E64"/>
    <w:rsid w:val="001F4FB6"/>
    <w:rsid w:val="00210E79"/>
    <w:rsid w:val="002124BD"/>
    <w:rsid w:val="00213B0E"/>
    <w:rsid w:val="00216771"/>
    <w:rsid w:val="002221A4"/>
    <w:rsid w:val="00222CCA"/>
    <w:rsid w:val="0022352A"/>
    <w:rsid w:val="00230442"/>
    <w:rsid w:val="0023307F"/>
    <w:rsid w:val="00236197"/>
    <w:rsid w:val="00236C76"/>
    <w:rsid w:val="00237583"/>
    <w:rsid w:val="00247C1B"/>
    <w:rsid w:val="00247EB4"/>
    <w:rsid w:val="002513AD"/>
    <w:rsid w:val="00251BC5"/>
    <w:rsid w:val="00252A81"/>
    <w:rsid w:val="00252C7A"/>
    <w:rsid w:val="0025384D"/>
    <w:rsid w:val="00257F6B"/>
    <w:rsid w:val="0026020C"/>
    <w:rsid w:val="00261D0E"/>
    <w:rsid w:val="00263CA6"/>
    <w:rsid w:val="0026417D"/>
    <w:rsid w:val="002648CC"/>
    <w:rsid w:val="002677FE"/>
    <w:rsid w:val="00271896"/>
    <w:rsid w:val="002730FA"/>
    <w:rsid w:val="00273706"/>
    <w:rsid w:val="002837DE"/>
    <w:rsid w:val="00292492"/>
    <w:rsid w:val="00292C90"/>
    <w:rsid w:val="00293B55"/>
    <w:rsid w:val="00296232"/>
    <w:rsid w:val="002A0D49"/>
    <w:rsid w:val="002A1998"/>
    <w:rsid w:val="002A2611"/>
    <w:rsid w:val="002A398F"/>
    <w:rsid w:val="002A769B"/>
    <w:rsid w:val="002A7F93"/>
    <w:rsid w:val="002B3288"/>
    <w:rsid w:val="002C0A40"/>
    <w:rsid w:val="002C1240"/>
    <w:rsid w:val="002C191B"/>
    <w:rsid w:val="002C5180"/>
    <w:rsid w:val="002C53AB"/>
    <w:rsid w:val="002D1F7A"/>
    <w:rsid w:val="002D3B57"/>
    <w:rsid w:val="002D6BF1"/>
    <w:rsid w:val="002F3D73"/>
    <w:rsid w:val="003010C9"/>
    <w:rsid w:val="00304072"/>
    <w:rsid w:val="00312D34"/>
    <w:rsid w:val="00312FB2"/>
    <w:rsid w:val="003131A0"/>
    <w:rsid w:val="00314856"/>
    <w:rsid w:val="0031491C"/>
    <w:rsid w:val="00322F21"/>
    <w:rsid w:val="00322FF9"/>
    <w:rsid w:val="00323C6E"/>
    <w:rsid w:val="00324471"/>
    <w:rsid w:val="00325A21"/>
    <w:rsid w:val="003262FE"/>
    <w:rsid w:val="0032723B"/>
    <w:rsid w:val="00330817"/>
    <w:rsid w:val="003329AA"/>
    <w:rsid w:val="003330F6"/>
    <w:rsid w:val="0033581B"/>
    <w:rsid w:val="0033738C"/>
    <w:rsid w:val="00346710"/>
    <w:rsid w:val="00351665"/>
    <w:rsid w:val="003536B5"/>
    <w:rsid w:val="0035398B"/>
    <w:rsid w:val="003559C7"/>
    <w:rsid w:val="00366D7D"/>
    <w:rsid w:val="00374170"/>
    <w:rsid w:val="00376D71"/>
    <w:rsid w:val="0038110A"/>
    <w:rsid w:val="00382AC0"/>
    <w:rsid w:val="0038338F"/>
    <w:rsid w:val="003864AB"/>
    <w:rsid w:val="00386A38"/>
    <w:rsid w:val="00387333"/>
    <w:rsid w:val="00393C73"/>
    <w:rsid w:val="0039590F"/>
    <w:rsid w:val="00396E2C"/>
    <w:rsid w:val="003A0638"/>
    <w:rsid w:val="003A5D45"/>
    <w:rsid w:val="003B0A0B"/>
    <w:rsid w:val="003B5527"/>
    <w:rsid w:val="003C3122"/>
    <w:rsid w:val="003C3FA3"/>
    <w:rsid w:val="003C5FF2"/>
    <w:rsid w:val="003C68D3"/>
    <w:rsid w:val="003D225E"/>
    <w:rsid w:val="003D351D"/>
    <w:rsid w:val="003D4B8F"/>
    <w:rsid w:val="003D5E42"/>
    <w:rsid w:val="003D5EB5"/>
    <w:rsid w:val="003E0646"/>
    <w:rsid w:val="003E1111"/>
    <w:rsid w:val="003E1328"/>
    <w:rsid w:val="003E2455"/>
    <w:rsid w:val="003E72F8"/>
    <w:rsid w:val="003F31AB"/>
    <w:rsid w:val="003F5B23"/>
    <w:rsid w:val="00400552"/>
    <w:rsid w:val="004058F1"/>
    <w:rsid w:val="00411663"/>
    <w:rsid w:val="004174C3"/>
    <w:rsid w:val="0041763C"/>
    <w:rsid w:val="00422D9A"/>
    <w:rsid w:val="00427391"/>
    <w:rsid w:val="004311C4"/>
    <w:rsid w:val="00437DC1"/>
    <w:rsid w:val="00443D57"/>
    <w:rsid w:val="004459E4"/>
    <w:rsid w:val="004536DA"/>
    <w:rsid w:val="0046113B"/>
    <w:rsid w:val="004634A0"/>
    <w:rsid w:val="00467250"/>
    <w:rsid w:val="004706E4"/>
    <w:rsid w:val="00470700"/>
    <w:rsid w:val="0047084E"/>
    <w:rsid w:val="004739C2"/>
    <w:rsid w:val="004740ED"/>
    <w:rsid w:val="00475D14"/>
    <w:rsid w:val="004764D1"/>
    <w:rsid w:val="0047668F"/>
    <w:rsid w:val="00476B65"/>
    <w:rsid w:val="00483C61"/>
    <w:rsid w:val="00486863"/>
    <w:rsid w:val="00493745"/>
    <w:rsid w:val="00493E71"/>
    <w:rsid w:val="004A551C"/>
    <w:rsid w:val="004B004E"/>
    <w:rsid w:val="004B3566"/>
    <w:rsid w:val="004B60DE"/>
    <w:rsid w:val="004B773E"/>
    <w:rsid w:val="004C4AB9"/>
    <w:rsid w:val="004C6165"/>
    <w:rsid w:val="004C71ED"/>
    <w:rsid w:val="004D1460"/>
    <w:rsid w:val="004E0CF8"/>
    <w:rsid w:val="004E1384"/>
    <w:rsid w:val="004E2D94"/>
    <w:rsid w:val="004E31A6"/>
    <w:rsid w:val="004E4F42"/>
    <w:rsid w:val="004E60B6"/>
    <w:rsid w:val="004E742B"/>
    <w:rsid w:val="004F032C"/>
    <w:rsid w:val="004F1751"/>
    <w:rsid w:val="004F1CE5"/>
    <w:rsid w:val="004F1E7B"/>
    <w:rsid w:val="004F2EF0"/>
    <w:rsid w:val="004F306D"/>
    <w:rsid w:val="004F40D5"/>
    <w:rsid w:val="00501F2B"/>
    <w:rsid w:val="00504CAE"/>
    <w:rsid w:val="00507C54"/>
    <w:rsid w:val="00510F63"/>
    <w:rsid w:val="005124B2"/>
    <w:rsid w:val="00512DC5"/>
    <w:rsid w:val="00515D37"/>
    <w:rsid w:val="00516451"/>
    <w:rsid w:val="00517EF5"/>
    <w:rsid w:val="00523653"/>
    <w:rsid w:val="00530F51"/>
    <w:rsid w:val="0053437A"/>
    <w:rsid w:val="00543552"/>
    <w:rsid w:val="0054384F"/>
    <w:rsid w:val="00551284"/>
    <w:rsid w:val="005535B8"/>
    <w:rsid w:val="00555CBB"/>
    <w:rsid w:val="00557016"/>
    <w:rsid w:val="00562BD4"/>
    <w:rsid w:val="005632D2"/>
    <w:rsid w:val="00563325"/>
    <w:rsid w:val="00571AF4"/>
    <w:rsid w:val="005745E8"/>
    <w:rsid w:val="0058159F"/>
    <w:rsid w:val="00581BB4"/>
    <w:rsid w:val="00581ED8"/>
    <w:rsid w:val="00584936"/>
    <w:rsid w:val="005874B4"/>
    <w:rsid w:val="00590C0B"/>
    <w:rsid w:val="00591056"/>
    <w:rsid w:val="005946E8"/>
    <w:rsid w:val="005A61E1"/>
    <w:rsid w:val="005A6922"/>
    <w:rsid w:val="005A6E5C"/>
    <w:rsid w:val="005B0582"/>
    <w:rsid w:val="005B74D6"/>
    <w:rsid w:val="005B7D4A"/>
    <w:rsid w:val="005C0A77"/>
    <w:rsid w:val="005C168A"/>
    <w:rsid w:val="005C2531"/>
    <w:rsid w:val="005D13C2"/>
    <w:rsid w:val="005D66F7"/>
    <w:rsid w:val="005E1449"/>
    <w:rsid w:val="005E2DDF"/>
    <w:rsid w:val="005E32DD"/>
    <w:rsid w:val="005E5280"/>
    <w:rsid w:val="005F1F4A"/>
    <w:rsid w:val="005F34E6"/>
    <w:rsid w:val="00604D64"/>
    <w:rsid w:val="0060661C"/>
    <w:rsid w:val="006157D8"/>
    <w:rsid w:val="0061693E"/>
    <w:rsid w:val="00620B0A"/>
    <w:rsid w:val="006221D6"/>
    <w:rsid w:val="00624432"/>
    <w:rsid w:val="00624EAC"/>
    <w:rsid w:val="00627557"/>
    <w:rsid w:val="00627AB2"/>
    <w:rsid w:val="00631D01"/>
    <w:rsid w:val="00631EF9"/>
    <w:rsid w:val="00631FCA"/>
    <w:rsid w:val="0063389C"/>
    <w:rsid w:val="00634367"/>
    <w:rsid w:val="00654EED"/>
    <w:rsid w:val="006576CC"/>
    <w:rsid w:val="006600A1"/>
    <w:rsid w:val="0066130C"/>
    <w:rsid w:val="0066202F"/>
    <w:rsid w:val="006646EE"/>
    <w:rsid w:val="0066478B"/>
    <w:rsid w:val="00672FC4"/>
    <w:rsid w:val="00674587"/>
    <w:rsid w:val="006827AD"/>
    <w:rsid w:val="00683855"/>
    <w:rsid w:val="00687BAD"/>
    <w:rsid w:val="006A39B9"/>
    <w:rsid w:val="006A4C47"/>
    <w:rsid w:val="006A7180"/>
    <w:rsid w:val="006A71D9"/>
    <w:rsid w:val="006B0352"/>
    <w:rsid w:val="006B16C1"/>
    <w:rsid w:val="006B22CA"/>
    <w:rsid w:val="006B4B12"/>
    <w:rsid w:val="006C562C"/>
    <w:rsid w:val="006C5A5E"/>
    <w:rsid w:val="006C5AAF"/>
    <w:rsid w:val="006E33C8"/>
    <w:rsid w:val="006E62D7"/>
    <w:rsid w:val="006F0A57"/>
    <w:rsid w:val="006F2162"/>
    <w:rsid w:val="006F517D"/>
    <w:rsid w:val="006F55DE"/>
    <w:rsid w:val="006F762E"/>
    <w:rsid w:val="00702B6F"/>
    <w:rsid w:val="0070798E"/>
    <w:rsid w:val="00707E2B"/>
    <w:rsid w:val="0071086B"/>
    <w:rsid w:val="00710E9E"/>
    <w:rsid w:val="00715252"/>
    <w:rsid w:val="00721446"/>
    <w:rsid w:val="00722D95"/>
    <w:rsid w:val="00726805"/>
    <w:rsid w:val="00726E2D"/>
    <w:rsid w:val="00730AE4"/>
    <w:rsid w:val="007311A0"/>
    <w:rsid w:val="00732446"/>
    <w:rsid w:val="0073525C"/>
    <w:rsid w:val="00735C12"/>
    <w:rsid w:val="007438AC"/>
    <w:rsid w:val="00744A85"/>
    <w:rsid w:val="00747048"/>
    <w:rsid w:val="007474AA"/>
    <w:rsid w:val="00747EB5"/>
    <w:rsid w:val="00765280"/>
    <w:rsid w:val="0076717E"/>
    <w:rsid w:val="007704F7"/>
    <w:rsid w:val="007743F6"/>
    <w:rsid w:val="007744C4"/>
    <w:rsid w:val="00775C71"/>
    <w:rsid w:val="00776891"/>
    <w:rsid w:val="00785FD6"/>
    <w:rsid w:val="00787022"/>
    <w:rsid w:val="00787346"/>
    <w:rsid w:val="0079093E"/>
    <w:rsid w:val="00790D8A"/>
    <w:rsid w:val="007A215C"/>
    <w:rsid w:val="007A4CF4"/>
    <w:rsid w:val="007A6447"/>
    <w:rsid w:val="007A6598"/>
    <w:rsid w:val="007A7667"/>
    <w:rsid w:val="007A79F3"/>
    <w:rsid w:val="007B5B03"/>
    <w:rsid w:val="007C1C0F"/>
    <w:rsid w:val="007D063D"/>
    <w:rsid w:val="007D112D"/>
    <w:rsid w:val="007D2C7E"/>
    <w:rsid w:val="007D343B"/>
    <w:rsid w:val="007D63D1"/>
    <w:rsid w:val="007D6895"/>
    <w:rsid w:val="007E18C8"/>
    <w:rsid w:val="007E2EC7"/>
    <w:rsid w:val="007E39A6"/>
    <w:rsid w:val="007E4378"/>
    <w:rsid w:val="007E4CB7"/>
    <w:rsid w:val="007E66DC"/>
    <w:rsid w:val="007F2A3B"/>
    <w:rsid w:val="007F64B3"/>
    <w:rsid w:val="00802AA3"/>
    <w:rsid w:val="00803AAF"/>
    <w:rsid w:val="00803E11"/>
    <w:rsid w:val="00804953"/>
    <w:rsid w:val="00807AD9"/>
    <w:rsid w:val="00813D53"/>
    <w:rsid w:val="008160DA"/>
    <w:rsid w:val="00817593"/>
    <w:rsid w:val="00820131"/>
    <w:rsid w:val="00824849"/>
    <w:rsid w:val="008255C1"/>
    <w:rsid w:val="0082624C"/>
    <w:rsid w:val="00826515"/>
    <w:rsid w:val="00826734"/>
    <w:rsid w:val="00830E09"/>
    <w:rsid w:val="0083591B"/>
    <w:rsid w:val="00841B26"/>
    <w:rsid w:val="00841EC4"/>
    <w:rsid w:val="00843700"/>
    <w:rsid w:val="008441FD"/>
    <w:rsid w:val="00854F51"/>
    <w:rsid w:val="0085507D"/>
    <w:rsid w:val="00871A15"/>
    <w:rsid w:val="00875A28"/>
    <w:rsid w:val="008761FC"/>
    <w:rsid w:val="00876EDD"/>
    <w:rsid w:val="00881906"/>
    <w:rsid w:val="00883CCC"/>
    <w:rsid w:val="00886AE3"/>
    <w:rsid w:val="00887959"/>
    <w:rsid w:val="00891D2C"/>
    <w:rsid w:val="008955D6"/>
    <w:rsid w:val="008956F6"/>
    <w:rsid w:val="008A749F"/>
    <w:rsid w:val="008B4CDC"/>
    <w:rsid w:val="008B4ED3"/>
    <w:rsid w:val="008B6097"/>
    <w:rsid w:val="008C3E5F"/>
    <w:rsid w:val="008C453A"/>
    <w:rsid w:val="008D1401"/>
    <w:rsid w:val="008D2042"/>
    <w:rsid w:val="008D3583"/>
    <w:rsid w:val="008D3B80"/>
    <w:rsid w:val="008D5DF8"/>
    <w:rsid w:val="008D6AEF"/>
    <w:rsid w:val="008E284E"/>
    <w:rsid w:val="008F12C0"/>
    <w:rsid w:val="008F183A"/>
    <w:rsid w:val="008F337D"/>
    <w:rsid w:val="008F60CF"/>
    <w:rsid w:val="008F6DE7"/>
    <w:rsid w:val="008F6FDA"/>
    <w:rsid w:val="00901935"/>
    <w:rsid w:val="00906047"/>
    <w:rsid w:val="00907087"/>
    <w:rsid w:val="0091038A"/>
    <w:rsid w:val="00911B19"/>
    <w:rsid w:val="009121CE"/>
    <w:rsid w:val="009146EE"/>
    <w:rsid w:val="00915E39"/>
    <w:rsid w:val="009167AE"/>
    <w:rsid w:val="00921B71"/>
    <w:rsid w:val="00922BB2"/>
    <w:rsid w:val="0092581F"/>
    <w:rsid w:val="00927A44"/>
    <w:rsid w:val="00930962"/>
    <w:rsid w:val="00930B5B"/>
    <w:rsid w:val="0093293B"/>
    <w:rsid w:val="009343E8"/>
    <w:rsid w:val="00935382"/>
    <w:rsid w:val="00942EDE"/>
    <w:rsid w:val="009446EE"/>
    <w:rsid w:val="00944E82"/>
    <w:rsid w:val="009458CE"/>
    <w:rsid w:val="00955FDA"/>
    <w:rsid w:val="00960899"/>
    <w:rsid w:val="00962236"/>
    <w:rsid w:val="00965C31"/>
    <w:rsid w:val="00976086"/>
    <w:rsid w:val="009824D2"/>
    <w:rsid w:val="009860C2"/>
    <w:rsid w:val="009877A6"/>
    <w:rsid w:val="00991046"/>
    <w:rsid w:val="009931E8"/>
    <w:rsid w:val="00994A44"/>
    <w:rsid w:val="00995DD4"/>
    <w:rsid w:val="00997C33"/>
    <w:rsid w:val="009A6B32"/>
    <w:rsid w:val="009B2ABD"/>
    <w:rsid w:val="009B3FCC"/>
    <w:rsid w:val="009C1CC4"/>
    <w:rsid w:val="009C445F"/>
    <w:rsid w:val="009C5323"/>
    <w:rsid w:val="009C7DE9"/>
    <w:rsid w:val="009D44F3"/>
    <w:rsid w:val="009D4899"/>
    <w:rsid w:val="009D7509"/>
    <w:rsid w:val="009E0AD3"/>
    <w:rsid w:val="009F3019"/>
    <w:rsid w:val="009F42A2"/>
    <w:rsid w:val="009F76E9"/>
    <w:rsid w:val="00A01057"/>
    <w:rsid w:val="00A06CA3"/>
    <w:rsid w:val="00A10696"/>
    <w:rsid w:val="00A10A8A"/>
    <w:rsid w:val="00A11B45"/>
    <w:rsid w:val="00A15557"/>
    <w:rsid w:val="00A1567B"/>
    <w:rsid w:val="00A16B72"/>
    <w:rsid w:val="00A1798C"/>
    <w:rsid w:val="00A21EDB"/>
    <w:rsid w:val="00A22624"/>
    <w:rsid w:val="00A22F8F"/>
    <w:rsid w:val="00A24054"/>
    <w:rsid w:val="00A243C3"/>
    <w:rsid w:val="00A272BD"/>
    <w:rsid w:val="00A30E2B"/>
    <w:rsid w:val="00A33800"/>
    <w:rsid w:val="00A338F5"/>
    <w:rsid w:val="00A34FA0"/>
    <w:rsid w:val="00A37E0C"/>
    <w:rsid w:val="00A41EBA"/>
    <w:rsid w:val="00A42857"/>
    <w:rsid w:val="00A45B91"/>
    <w:rsid w:val="00A45F42"/>
    <w:rsid w:val="00A46105"/>
    <w:rsid w:val="00A50830"/>
    <w:rsid w:val="00A52323"/>
    <w:rsid w:val="00A52B13"/>
    <w:rsid w:val="00A70980"/>
    <w:rsid w:val="00A70F39"/>
    <w:rsid w:val="00A737D9"/>
    <w:rsid w:val="00A75719"/>
    <w:rsid w:val="00A81C91"/>
    <w:rsid w:val="00A81EED"/>
    <w:rsid w:val="00A85777"/>
    <w:rsid w:val="00A867A0"/>
    <w:rsid w:val="00A86C8D"/>
    <w:rsid w:val="00A87B52"/>
    <w:rsid w:val="00A93FEA"/>
    <w:rsid w:val="00A94BB3"/>
    <w:rsid w:val="00A951B0"/>
    <w:rsid w:val="00A97D8F"/>
    <w:rsid w:val="00AA4E08"/>
    <w:rsid w:val="00AA5926"/>
    <w:rsid w:val="00AA63D1"/>
    <w:rsid w:val="00AA7F14"/>
    <w:rsid w:val="00AB7D50"/>
    <w:rsid w:val="00AC1C48"/>
    <w:rsid w:val="00AC41AA"/>
    <w:rsid w:val="00AC6CE7"/>
    <w:rsid w:val="00AD3998"/>
    <w:rsid w:val="00AD3BA9"/>
    <w:rsid w:val="00AD51D1"/>
    <w:rsid w:val="00AD7797"/>
    <w:rsid w:val="00AE0F83"/>
    <w:rsid w:val="00AE5830"/>
    <w:rsid w:val="00AF3902"/>
    <w:rsid w:val="00B00998"/>
    <w:rsid w:val="00B03F7E"/>
    <w:rsid w:val="00B04730"/>
    <w:rsid w:val="00B06EC1"/>
    <w:rsid w:val="00B1213E"/>
    <w:rsid w:val="00B1713C"/>
    <w:rsid w:val="00B20C5C"/>
    <w:rsid w:val="00B218D1"/>
    <w:rsid w:val="00B21B0B"/>
    <w:rsid w:val="00B24A6E"/>
    <w:rsid w:val="00B2607F"/>
    <w:rsid w:val="00B2721D"/>
    <w:rsid w:val="00B313D3"/>
    <w:rsid w:val="00B41157"/>
    <w:rsid w:val="00B420DF"/>
    <w:rsid w:val="00B5045C"/>
    <w:rsid w:val="00B525C4"/>
    <w:rsid w:val="00B53142"/>
    <w:rsid w:val="00B61C7A"/>
    <w:rsid w:val="00B6751B"/>
    <w:rsid w:val="00B7261F"/>
    <w:rsid w:val="00B7409D"/>
    <w:rsid w:val="00B766EC"/>
    <w:rsid w:val="00B805B3"/>
    <w:rsid w:val="00B82C6B"/>
    <w:rsid w:val="00B86100"/>
    <w:rsid w:val="00B86DCF"/>
    <w:rsid w:val="00B87205"/>
    <w:rsid w:val="00B91836"/>
    <w:rsid w:val="00B93420"/>
    <w:rsid w:val="00B9461B"/>
    <w:rsid w:val="00BA0783"/>
    <w:rsid w:val="00BA5B4E"/>
    <w:rsid w:val="00BB302C"/>
    <w:rsid w:val="00BC1C0E"/>
    <w:rsid w:val="00BC27C3"/>
    <w:rsid w:val="00BC471E"/>
    <w:rsid w:val="00BC50E1"/>
    <w:rsid w:val="00BC5BAA"/>
    <w:rsid w:val="00BD269B"/>
    <w:rsid w:val="00BD46EF"/>
    <w:rsid w:val="00BE0983"/>
    <w:rsid w:val="00BE115F"/>
    <w:rsid w:val="00BE4617"/>
    <w:rsid w:val="00BE4E0A"/>
    <w:rsid w:val="00BF1E69"/>
    <w:rsid w:val="00BF27F2"/>
    <w:rsid w:val="00BF48C5"/>
    <w:rsid w:val="00BF7D95"/>
    <w:rsid w:val="00C0304C"/>
    <w:rsid w:val="00C03D36"/>
    <w:rsid w:val="00C06B42"/>
    <w:rsid w:val="00C06B7D"/>
    <w:rsid w:val="00C06B8F"/>
    <w:rsid w:val="00C1175E"/>
    <w:rsid w:val="00C229B2"/>
    <w:rsid w:val="00C247BD"/>
    <w:rsid w:val="00C31760"/>
    <w:rsid w:val="00C418A3"/>
    <w:rsid w:val="00C42FD7"/>
    <w:rsid w:val="00C506AE"/>
    <w:rsid w:val="00C51386"/>
    <w:rsid w:val="00C51F2E"/>
    <w:rsid w:val="00C528DB"/>
    <w:rsid w:val="00C52952"/>
    <w:rsid w:val="00C52EBD"/>
    <w:rsid w:val="00C57637"/>
    <w:rsid w:val="00C60902"/>
    <w:rsid w:val="00C611F6"/>
    <w:rsid w:val="00C63A1C"/>
    <w:rsid w:val="00C63D4C"/>
    <w:rsid w:val="00C64F0D"/>
    <w:rsid w:val="00C65469"/>
    <w:rsid w:val="00C6563B"/>
    <w:rsid w:val="00C70A87"/>
    <w:rsid w:val="00C7351F"/>
    <w:rsid w:val="00C73710"/>
    <w:rsid w:val="00C90098"/>
    <w:rsid w:val="00C91408"/>
    <w:rsid w:val="00C91836"/>
    <w:rsid w:val="00C94A79"/>
    <w:rsid w:val="00C94EB3"/>
    <w:rsid w:val="00C97889"/>
    <w:rsid w:val="00CA0C9B"/>
    <w:rsid w:val="00CA1B0B"/>
    <w:rsid w:val="00CA313D"/>
    <w:rsid w:val="00CA3F67"/>
    <w:rsid w:val="00CA5560"/>
    <w:rsid w:val="00CA6DCD"/>
    <w:rsid w:val="00CB1778"/>
    <w:rsid w:val="00CB2F22"/>
    <w:rsid w:val="00CB30D5"/>
    <w:rsid w:val="00CC5D46"/>
    <w:rsid w:val="00CC636D"/>
    <w:rsid w:val="00CC7F5B"/>
    <w:rsid w:val="00CD0E00"/>
    <w:rsid w:val="00CD28E0"/>
    <w:rsid w:val="00CE0842"/>
    <w:rsid w:val="00CE113C"/>
    <w:rsid w:val="00CE1282"/>
    <w:rsid w:val="00CE34EF"/>
    <w:rsid w:val="00CE56B4"/>
    <w:rsid w:val="00CE683E"/>
    <w:rsid w:val="00CF5129"/>
    <w:rsid w:val="00CF533C"/>
    <w:rsid w:val="00D00C27"/>
    <w:rsid w:val="00D015A0"/>
    <w:rsid w:val="00D0318E"/>
    <w:rsid w:val="00D0733C"/>
    <w:rsid w:val="00D075EA"/>
    <w:rsid w:val="00D07719"/>
    <w:rsid w:val="00D126D8"/>
    <w:rsid w:val="00D14420"/>
    <w:rsid w:val="00D14D2D"/>
    <w:rsid w:val="00D266A1"/>
    <w:rsid w:val="00D273EA"/>
    <w:rsid w:val="00D30027"/>
    <w:rsid w:val="00D355DC"/>
    <w:rsid w:val="00D37A1E"/>
    <w:rsid w:val="00D41C6E"/>
    <w:rsid w:val="00D42AB8"/>
    <w:rsid w:val="00D520FC"/>
    <w:rsid w:val="00D559C8"/>
    <w:rsid w:val="00D56D8D"/>
    <w:rsid w:val="00D57CFF"/>
    <w:rsid w:val="00D57D45"/>
    <w:rsid w:val="00D6093E"/>
    <w:rsid w:val="00D6446A"/>
    <w:rsid w:val="00D65B9A"/>
    <w:rsid w:val="00D707D5"/>
    <w:rsid w:val="00D717D1"/>
    <w:rsid w:val="00D72372"/>
    <w:rsid w:val="00D72AEE"/>
    <w:rsid w:val="00D76AEB"/>
    <w:rsid w:val="00D774FF"/>
    <w:rsid w:val="00D841A3"/>
    <w:rsid w:val="00D85168"/>
    <w:rsid w:val="00D87A42"/>
    <w:rsid w:val="00D95ADC"/>
    <w:rsid w:val="00D963CA"/>
    <w:rsid w:val="00DA17C3"/>
    <w:rsid w:val="00DA2F55"/>
    <w:rsid w:val="00DA690C"/>
    <w:rsid w:val="00DB0600"/>
    <w:rsid w:val="00DB3EED"/>
    <w:rsid w:val="00DB46A9"/>
    <w:rsid w:val="00DB667D"/>
    <w:rsid w:val="00DC4F40"/>
    <w:rsid w:val="00DC55F7"/>
    <w:rsid w:val="00DC6B5F"/>
    <w:rsid w:val="00DD0F26"/>
    <w:rsid w:val="00DD2AD9"/>
    <w:rsid w:val="00DD31B4"/>
    <w:rsid w:val="00DD3BCD"/>
    <w:rsid w:val="00DE033E"/>
    <w:rsid w:val="00DE1AF0"/>
    <w:rsid w:val="00DE2255"/>
    <w:rsid w:val="00DE4EA4"/>
    <w:rsid w:val="00DE55EC"/>
    <w:rsid w:val="00DE5C7C"/>
    <w:rsid w:val="00DF1184"/>
    <w:rsid w:val="00DF5304"/>
    <w:rsid w:val="00DF7BDA"/>
    <w:rsid w:val="00E005A5"/>
    <w:rsid w:val="00E03C1F"/>
    <w:rsid w:val="00E05B8D"/>
    <w:rsid w:val="00E12A87"/>
    <w:rsid w:val="00E12F74"/>
    <w:rsid w:val="00E211BD"/>
    <w:rsid w:val="00E2422D"/>
    <w:rsid w:val="00E245FC"/>
    <w:rsid w:val="00E25E6F"/>
    <w:rsid w:val="00E32994"/>
    <w:rsid w:val="00E34EC1"/>
    <w:rsid w:val="00E4193D"/>
    <w:rsid w:val="00E4699E"/>
    <w:rsid w:val="00E47A4B"/>
    <w:rsid w:val="00E542BF"/>
    <w:rsid w:val="00E54512"/>
    <w:rsid w:val="00E638B9"/>
    <w:rsid w:val="00E647F4"/>
    <w:rsid w:val="00E66100"/>
    <w:rsid w:val="00E666F8"/>
    <w:rsid w:val="00E66743"/>
    <w:rsid w:val="00E669EB"/>
    <w:rsid w:val="00E7022D"/>
    <w:rsid w:val="00E74247"/>
    <w:rsid w:val="00E75AF2"/>
    <w:rsid w:val="00E77E58"/>
    <w:rsid w:val="00E81097"/>
    <w:rsid w:val="00E81A53"/>
    <w:rsid w:val="00E83C3E"/>
    <w:rsid w:val="00E87B43"/>
    <w:rsid w:val="00E90D95"/>
    <w:rsid w:val="00E92248"/>
    <w:rsid w:val="00E93160"/>
    <w:rsid w:val="00E9369E"/>
    <w:rsid w:val="00E94CF0"/>
    <w:rsid w:val="00EA0178"/>
    <w:rsid w:val="00EA025E"/>
    <w:rsid w:val="00EA0976"/>
    <w:rsid w:val="00EA1002"/>
    <w:rsid w:val="00EA32BD"/>
    <w:rsid w:val="00EA69F0"/>
    <w:rsid w:val="00EA6CD2"/>
    <w:rsid w:val="00EB0178"/>
    <w:rsid w:val="00EB06DB"/>
    <w:rsid w:val="00EB169F"/>
    <w:rsid w:val="00EB2A15"/>
    <w:rsid w:val="00EB2C37"/>
    <w:rsid w:val="00EB3F6D"/>
    <w:rsid w:val="00EB5B11"/>
    <w:rsid w:val="00EC0C6B"/>
    <w:rsid w:val="00EC7FC8"/>
    <w:rsid w:val="00ED379D"/>
    <w:rsid w:val="00EE15F8"/>
    <w:rsid w:val="00EE1654"/>
    <w:rsid w:val="00EE2441"/>
    <w:rsid w:val="00EE6ECC"/>
    <w:rsid w:val="00EF2BF1"/>
    <w:rsid w:val="00EF2C20"/>
    <w:rsid w:val="00EF7B0F"/>
    <w:rsid w:val="00F0285A"/>
    <w:rsid w:val="00F07F79"/>
    <w:rsid w:val="00F100C9"/>
    <w:rsid w:val="00F138ED"/>
    <w:rsid w:val="00F1548C"/>
    <w:rsid w:val="00F15AFE"/>
    <w:rsid w:val="00F17037"/>
    <w:rsid w:val="00F17520"/>
    <w:rsid w:val="00F215E3"/>
    <w:rsid w:val="00F230A1"/>
    <w:rsid w:val="00F2367C"/>
    <w:rsid w:val="00F24286"/>
    <w:rsid w:val="00F40241"/>
    <w:rsid w:val="00F43B30"/>
    <w:rsid w:val="00F44812"/>
    <w:rsid w:val="00F46104"/>
    <w:rsid w:val="00F478F8"/>
    <w:rsid w:val="00F53D4E"/>
    <w:rsid w:val="00F55C7C"/>
    <w:rsid w:val="00F5798C"/>
    <w:rsid w:val="00F579BA"/>
    <w:rsid w:val="00F63686"/>
    <w:rsid w:val="00F64467"/>
    <w:rsid w:val="00F67DBD"/>
    <w:rsid w:val="00F72D0F"/>
    <w:rsid w:val="00F742E2"/>
    <w:rsid w:val="00F76851"/>
    <w:rsid w:val="00F94DF9"/>
    <w:rsid w:val="00F955B3"/>
    <w:rsid w:val="00FA0896"/>
    <w:rsid w:val="00FA16C4"/>
    <w:rsid w:val="00FA522D"/>
    <w:rsid w:val="00FA7D21"/>
    <w:rsid w:val="00FB0320"/>
    <w:rsid w:val="00FB0E65"/>
    <w:rsid w:val="00FB132C"/>
    <w:rsid w:val="00FB1D36"/>
    <w:rsid w:val="00FB219C"/>
    <w:rsid w:val="00FB2A80"/>
    <w:rsid w:val="00FB2F0D"/>
    <w:rsid w:val="00FB332A"/>
    <w:rsid w:val="00FB34E9"/>
    <w:rsid w:val="00FB566C"/>
    <w:rsid w:val="00FB579F"/>
    <w:rsid w:val="00FC12F5"/>
    <w:rsid w:val="00FC1C0A"/>
    <w:rsid w:val="00FC4264"/>
    <w:rsid w:val="00FD42B5"/>
    <w:rsid w:val="00FD4752"/>
    <w:rsid w:val="00FD67EC"/>
    <w:rsid w:val="00FE0B8C"/>
    <w:rsid w:val="00FE1374"/>
    <w:rsid w:val="00FE3803"/>
    <w:rsid w:val="00FE4BD4"/>
    <w:rsid w:val="00FF14F9"/>
    <w:rsid w:val="00FF2610"/>
    <w:rsid w:val="00FF5A11"/>
    <w:rsid w:val="00FF7A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15A06310"/>
  <w15:chartTrackingRefBased/>
  <w15:docId w15:val="{8AB0A034-400B-4210-9B62-8CE0C6D6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lang w:val="it-IT" w:eastAsia="it-IT"/>
    </w:rPr>
  </w:style>
  <w:style w:type="paragraph" w:styleId="Titolo1">
    <w:name w:val="heading 1"/>
    <w:basedOn w:val="Normale"/>
    <w:next w:val="Normale"/>
    <w:qFormat/>
    <w:pPr>
      <w:keepNext/>
      <w:ind w:left="952" w:firstLine="40"/>
      <w:jc w:val="center"/>
      <w:outlineLvl w:val="0"/>
    </w:pPr>
    <w:rPr>
      <w:rFonts w:ascii="Arial" w:hAnsi="Arial" w:cs="Arial"/>
      <w:u w:val="single"/>
    </w:rPr>
  </w:style>
  <w:style w:type="paragraph" w:styleId="Titolo2">
    <w:name w:val="heading 2"/>
    <w:basedOn w:val="Normale"/>
    <w:next w:val="Normale"/>
    <w:qFormat/>
    <w:pPr>
      <w:keepNext/>
      <w:ind w:left="1260"/>
      <w:jc w:val="both"/>
      <w:outlineLvl w:val="1"/>
    </w:pPr>
    <w:rPr>
      <w:rFonts w:ascii="Arial" w:hAnsi="Arial" w:cs="Arial"/>
      <w:b/>
      <w:bCs/>
    </w:rPr>
  </w:style>
  <w:style w:type="paragraph" w:styleId="Titolo3">
    <w:name w:val="heading 3"/>
    <w:basedOn w:val="Normale"/>
    <w:next w:val="Normale"/>
    <w:link w:val="Titolo3Carattere"/>
    <w:semiHidden/>
    <w:unhideWhenUsed/>
    <w:qFormat/>
    <w:rsid w:val="00A737D9"/>
    <w:pPr>
      <w:keepNext/>
      <w:spacing w:before="240" w:after="60"/>
      <w:outlineLvl w:val="2"/>
    </w:pPr>
    <w:rPr>
      <w:rFonts w:ascii="Calibri Light" w:hAnsi="Calibri Light"/>
      <w:b/>
      <w:bCs/>
      <w:sz w:val="26"/>
      <w:szCs w:val="26"/>
    </w:rPr>
  </w:style>
  <w:style w:type="paragraph" w:styleId="Titolo4">
    <w:name w:val="heading 4"/>
    <w:basedOn w:val="Normale"/>
    <w:next w:val="Normale"/>
    <w:qFormat/>
    <w:pPr>
      <w:keepNext/>
      <w:outlineLvl w:val="3"/>
    </w:pPr>
    <w:rPr>
      <w:szCs w:val="20"/>
    </w:rPr>
  </w:style>
  <w:style w:type="paragraph" w:styleId="Titolo5">
    <w:name w:val="heading 5"/>
    <w:basedOn w:val="Normale"/>
    <w:next w:val="Normale"/>
    <w:qFormat/>
    <w:pPr>
      <w:keepNext/>
      <w:outlineLvl w:val="4"/>
    </w:pPr>
    <w:rPr>
      <w:b/>
      <w:szCs w:val="20"/>
    </w:rPr>
  </w:style>
  <w:style w:type="paragraph" w:styleId="Titolo6">
    <w:name w:val="heading 6"/>
    <w:basedOn w:val="Normale"/>
    <w:next w:val="Normale"/>
    <w:qFormat/>
    <w:pPr>
      <w:spacing w:before="240" w:after="60"/>
      <w:outlineLvl w:val="5"/>
    </w:pPr>
    <w:rPr>
      <w:b/>
      <w:bCs/>
      <w:sz w:val="22"/>
      <w:szCs w:val="22"/>
    </w:rPr>
  </w:style>
  <w:style w:type="paragraph" w:styleId="Titolo7">
    <w:name w:val="heading 7"/>
    <w:basedOn w:val="Normale"/>
    <w:next w:val="Normale"/>
    <w:qFormat/>
    <w:pPr>
      <w:keepNext/>
      <w:ind w:left="3686"/>
      <w:outlineLvl w:val="6"/>
    </w:pPr>
    <w:rPr>
      <w:b/>
      <w:szCs w:val="20"/>
    </w:rPr>
  </w:style>
  <w:style w:type="paragraph" w:styleId="Titolo8">
    <w:name w:val="heading 8"/>
    <w:basedOn w:val="Normale"/>
    <w:next w:val="Normale"/>
    <w:qFormat/>
    <w:pPr>
      <w:keepNext/>
      <w:jc w:val="both"/>
      <w:outlineLvl w:val="7"/>
    </w:pPr>
    <w:rPr>
      <w:rFonts w:ascii="Arial" w:hAnsi="Arial"/>
      <w:szCs w:val="20"/>
    </w:rPr>
  </w:style>
  <w:style w:type="paragraph" w:styleId="Titolo9">
    <w:name w:val="heading 9"/>
    <w:basedOn w:val="Normale"/>
    <w:next w:val="Normale"/>
    <w:qFormat/>
    <w:pPr>
      <w:keepNext/>
      <w:ind w:left="3686"/>
      <w:outlineLvl w:val="8"/>
    </w:pPr>
    <w:rPr>
      <w:rFonts w:ascii="Arial" w:hAnsi="Arial"/>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styleId="Corpotesto">
    <w:name w:val="Body Text"/>
    <w:basedOn w:val="Normale"/>
    <w:link w:val="CorpotestoCarattere"/>
    <w:pPr>
      <w:ind w:right="-852"/>
      <w:jc w:val="both"/>
    </w:pPr>
  </w:style>
  <w:style w:type="paragraph" w:styleId="Corpodeltesto2">
    <w:name w:val="Body Text 2"/>
    <w:basedOn w:val="Normale"/>
    <w:pPr>
      <w:ind w:right="-852"/>
    </w:pPr>
  </w:style>
  <w:style w:type="paragraph" w:styleId="Rientrocorpodeltesto">
    <w:name w:val="Body Text Indent"/>
    <w:basedOn w:val="Normale"/>
    <w:pPr>
      <w:ind w:right="-1" w:firstLine="708"/>
      <w:jc w:val="both"/>
    </w:pPr>
  </w:style>
  <w:style w:type="paragraph" w:styleId="Rientrocorpodeltesto3">
    <w:name w:val="Body Text Indent 3"/>
    <w:basedOn w:val="Normale"/>
    <w:pPr>
      <w:ind w:right="-1" w:firstLine="708"/>
      <w:jc w:val="center"/>
    </w:pPr>
    <w:rPr>
      <w:b/>
      <w:u w:val="single"/>
    </w:rPr>
  </w:style>
  <w:style w:type="paragraph" w:styleId="Corpodeltesto3">
    <w:name w:val="Body Text 3"/>
    <w:basedOn w:val="Normale"/>
    <w:pPr>
      <w:spacing w:after="120"/>
    </w:pPr>
    <w:rPr>
      <w:sz w:val="16"/>
      <w:szCs w:val="16"/>
    </w:rPr>
  </w:style>
  <w:style w:type="paragraph" w:styleId="Rientrocorpodeltesto2">
    <w:name w:val="Body Text Indent 2"/>
    <w:basedOn w:val="Normale"/>
    <w:pPr>
      <w:tabs>
        <w:tab w:val="left" w:pos="1455"/>
      </w:tabs>
      <w:ind w:left="1260"/>
      <w:jc w:val="center"/>
    </w:pPr>
    <w:rPr>
      <w:rFonts w:ascii="Arial" w:hAnsi="Arial" w:cs="Arial"/>
    </w:rPr>
  </w:style>
  <w:style w:type="character" w:styleId="Numeropagina">
    <w:name w:val="page number"/>
    <w:basedOn w:val="Carpredefinitoparagrafo"/>
  </w:style>
  <w:style w:type="paragraph" w:customStyle="1" w:styleId="Rientrocorpodeltesto21">
    <w:name w:val="Rientro corpo del testo 21"/>
    <w:basedOn w:val="Normale"/>
    <w:pPr>
      <w:suppressAutoHyphens/>
      <w:ind w:left="720"/>
      <w:jc w:val="both"/>
    </w:pPr>
    <w:rPr>
      <w:szCs w:val="20"/>
      <w:lang w:eastAsia="ar-SA"/>
    </w:rPr>
  </w:style>
  <w:style w:type="character" w:customStyle="1" w:styleId="IntestazioneCarattere">
    <w:name w:val="Intestazione Carattere"/>
    <w:link w:val="Intestazione"/>
    <w:rsid w:val="00486863"/>
    <w:rPr>
      <w:sz w:val="24"/>
      <w:szCs w:val="24"/>
      <w:lang w:val="it-IT" w:eastAsia="it-IT" w:bidi="ar-SA"/>
    </w:rPr>
  </w:style>
  <w:style w:type="paragraph" w:customStyle="1" w:styleId="Elencoacolori-Colore11">
    <w:name w:val="Elenco a colori - Colore 11"/>
    <w:basedOn w:val="Normale"/>
    <w:qFormat/>
    <w:rsid w:val="00486863"/>
    <w:pPr>
      <w:suppressAutoHyphens/>
      <w:ind w:left="708"/>
    </w:pPr>
    <w:rPr>
      <w:szCs w:val="20"/>
      <w:lang w:eastAsia="ar-SA"/>
    </w:rPr>
  </w:style>
  <w:style w:type="character" w:styleId="Rimandocommento">
    <w:name w:val="annotation reference"/>
    <w:uiPriority w:val="99"/>
    <w:rsid w:val="003E1111"/>
    <w:rPr>
      <w:sz w:val="16"/>
      <w:szCs w:val="16"/>
    </w:rPr>
  </w:style>
  <w:style w:type="paragraph" w:styleId="Testocommento">
    <w:name w:val="annotation text"/>
    <w:basedOn w:val="Normale"/>
    <w:link w:val="TestocommentoCarattere"/>
    <w:uiPriority w:val="99"/>
    <w:rsid w:val="003E1111"/>
    <w:rPr>
      <w:sz w:val="20"/>
      <w:szCs w:val="20"/>
    </w:rPr>
  </w:style>
  <w:style w:type="character" w:customStyle="1" w:styleId="TestocommentoCarattere">
    <w:name w:val="Testo commento Carattere"/>
    <w:basedOn w:val="Carpredefinitoparagrafo"/>
    <w:link w:val="Testocommento"/>
    <w:uiPriority w:val="99"/>
    <w:rsid w:val="003E1111"/>
  </w:style>
  <w:style w:type="paragraph" w:styleId="Soggettocommento">
    <w:name w:val="annotation subject"/>
    <w:basedOn w:val="Testocommento"/>
    <w:next w:val="Testocommento"/>
    <w:link w:val="SoggettocommentoCarattere"/>
    <w:rsid w:val="003E1111"/>
    <w:rPr>
      <w:b/>
      <w:bCs/>
      <w:lang w:val="x-none" w:eastAsia="x-none"/>
    </w:rPr>
  </w:style>
  <w:style w:type="character" w:customStyle="1" w:styleId="SoggettocommentoCarattere">
    <w:name w:val="Soggetto commento Carattere"/>
    <w:link w:val="Soggettocommento"/>
    <w:rsid w:val="003E1111"/>
    <w:rPr>
      <w:b/>
      <w:bCs/>
    </w:rPr>
  </w:style>
  <w:style w:type="paragraph" w:customStyle="1" w:styleId="Paragrafoelenco1">
    <w:name w:val="Paragrafo elenco1"/>
    <w:basedOn w:val="Normale"/>
    <w:rsid w:val="006A7180"/>
    <w:pPr>
      <w:suppressAutoHyphens/>
      <w:spacing w:after="120" w:line="264" w:lineRule="auto"/>
      <w:ind w:left="720"/>
      <w:jc w:val="both"/>
    </w:pPr>
    <w:rPr>
      <w:rFonts w:ascii="Verdana" w:hAnsi="Verdana" w:cs="Verdana"/>
      <w:spacing w:val="4"/>
      <w:sz w:val="20"/>
      <w:szCs w:val="20"/>
      <w:lang w:eastAsia="ar-SA"/>
    </w:rPr>
  </w:style>
  <w:style w:type="character" w:styleId="Collegamentoipertestuale">
    <w:name w:val="Hyperlink"/>
    <w:uiPriority w:val="99"/>
    <w:unhideWhenUsed/>
    <w:rsid w:val="007A215C"/>
    <w:rPr>
      <w:color w:val="0000FF"/>
      <w:u w:val="single"/>
    </w:rPr>
  </w:style>
  <w:style w:type="paragraph" w:styleId="NormaleWeb">
    <w:name w:val="Normal (Web)"/>
    <w:basedOn w:val="Normale"/>
    <w:uiPriority w:val="99"/>
    <w:rsid w:val="002A398F"/>
    <w:pPr>
      <w:spacing w:before="100" w:beforeAutospacing="1" w:after="100" w:afterAutospacing="1"/>
    </w:pPr>
  </w:style>
  <w:style w:type="table" w:styleId="Grigliatabella">
    <w:name w:val="Table Grid"/>
    <w:basedOn w:val="Tabellanormale"/>
    <w:uiPriority w:val="59"/>
    <w:unhideWhenUsed/>
    <w:rsid w:val="009A6B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DA690C"/>
  </w:style>
  <w:style w:type="character" w:styleId="Enfasicorsivo">
    <w:name w:val="Emphasis"/>
    <w:uiPriority w:val="20"/>
    <w:qFormat/>
    <w:rsid w:val="00DA690C"/>
    <w:rPr>
      <w:i/>
      <w:iCs/>
    </w:rPr>
  </w:style>
  <w:style w:type="character" w:styleId="Enfasigrassetto">
    <w:name w:val="Strong"/>
    <w:uiPriority w:val="22"/>
    <w:qFormat/>
    <w:rsid w:val="006F2162"/>
    <w:rPr>
      <w:b/>
      <w:bCs/>
    </w:rPr>
  </w:style>
  <w:style w:type="paragraph" w:styleId="Testonormale">
    <w:name w:val="Plain Text"/>
    <w:basedOn w:val="Normale"/>
    <w:link w:val="TestonormaleCarattere"/>
    <w:uiPriority w:val="99"/>
    <w:unhideWhenUsed/>
    <w:rsid w:val="00807AD9"/>
    <w:rPr>
      <w:rFonts w:ascii="Calibri" w:eastAsia="Calibri" w:hAnsi="Calibri"/>
      <w:sz w:val="22"/>
      <w:szCs w:val="21"/>
      <w:lang w:eastAsia="en-US"/>
    </w:rPr>
  </w:style>
  <w:style w:type="character" w:customStyle="1" w:styleId="TestonormaleCarattere">
    <w:name w:val="Testo normale Carattere"/>
    <w:link w:val="Testonormale"/>
    <w:uiPriority w:val="99"/>
    <w:rsid w:val="00807AD9"/>
    <w:rPr>
      <w:rFonts w:ascii="Calibri" w:eastAsia="Calibri" w:hAnsi="Calibri"/>
      <w:sz w:val="22"/>
      <w:szCs w:val="21"/>
      <w:lang w:val="it-IT" w:eastAsia="en-US"/>
    </w:rPr>
  </w:style>
  <w:style w:type="paragraph" w:styleId="Paragrafoelenco">
    <w:name w:val="List Paragraph"/>
    <w:basedOn w:val="Normale"/>
    <w:uiPriority w:val="72"/>
    <w:qFormat/>
    <w:rsid w:val="000D5EC5"/>
    <w:pPr>
      <w:ind w:left="708"/>
    </w:pPr>
  </w:style>
  <w:style w:type="character" w:customStyle="1" w:styleId="Titolo3Carattere">
    <w:name w:val="Titolo 3 Carattere"/>
    <w:link w:val="Titolo3"/>
    <w:semiHidden/>
    <w:rsid w:val="00A737D9"/>
    <w:rPr>
      <w:rFonts w:ascii="Calibri Light" w:eastAsia="Times New Roman" w:hAnsi="Calibri Light" w:cs="Times New Roman"/>
      <w:b/>
      <w:bCs/>
      <w:sz w:val="26"/>
      <w:szCs w:val="26"/>
      <w:lang w:val="it-IT" w:eastAsia="it-IT"/>
    </w:rPr>
  </w:style>
  <w:style w:type="paragraph" w:customStyle="1" w:styleId="Default">
    <w:name w:val="Default"/>
    <w:rsid w:val="00CD28E0"/>
    <w:pPr>
      <w:autoSpaceDE w:val="0"/>
      <w:autoSpaceDN w:val="0"/>
      <w:adjustRightInd w:val="0"/>
    </w:pPr>
    <w:rPr>
      <w:rFonts w:ascii="Calibri" w:hAnsi="Calibri" w:cs="Calibri"/>
      <w:color w:val="000000"/>
      <w:sz w:val="24"/>
      <w:szCs w:val="24"/>
    </w:rPr>
  </w:style>
  <w:style w:type="paragraph" w:styleId="Revisione">
    <w:name w:val="Revision"/>
    <w:hidden/>
    <w:uiPriority w:val="71"/>
    <w:semiHidden/>
    <w:rsid w:val="002124BD"/>
    <w:rPr>
      <w:sz w:val="24"/>
      <w:szCs w:val="24"/>
      <w:lang w:val="it-IT" w:eastAsia="it-IT"/>
    </w:rPr>
  </w:style>
  <w:style w:type="paragraph" w:customStyle="1" w:styleId="first">
    <w:name w:val="first"/>
    <w:basedOn w:val="Normale"/>
    <w:rsid w:val="0008620D"/>
    <w:pPr>
      <w:spacing w:before="100" w:beforeAutospacing="1" w:after="100" w:afterAutospacing="1"/>
    </w:pPr>
  </w:style>
  <w:style w:type="character" w:customStyle="1" w:styleId="nolink">
    <w:name w:val="nolink"/>
    <w:basedOn w:val="Carpredefinitoparagrafo"/>
    <w:rsid w:val="0008620D"/>
  </w:style>
  <w:style w:type="character" w:customStyle="1" w:styleId="CorpotestoCarattere">
    <w:name w:val="Corpo testo Carattere"/>
    <w:basedOn w:val="Carpredefinitoparagrafo"/>
    <w:link w:val="Corpotesto"/>
    <w:rsid w:val="00114276"/>
    <w:rPr>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6824">
      <w:bodyDiv w:val="1"/>
      <w:marLeft w:val="0"/>
      <w:marRight w:val="0"/>
      <w:marTop w:val="0"/>
      <w:marBottom w:val="0"/>
      <w:divBdr>
        <w:top w:val="none" w:sz="0" w:space="0" w:color="auto"/>
        <w:left w:val="none" w:sz="0" w:space="0" w:color="auto"/>
        <w:bottom w:val="none" w:sz="0" w:space="0" w:color="auto"/>
        <w:right w:val="none" w:sz="0" w:space="0" w:color="auto"/>
      </w:divBdr>
    </w:div>
    <w:div w:id="121046367">
      <w:bodyDiv w:val="1"/>
      <w:marLeft w:val="0"/>
      <w:marRight w:val="0"/>
      <w:marTop w:val="0"/>
      <w:marBottom w:val="0"/>
      <w:divBdr>
        <w:top w:val="none" w:sz="0" w:space="0" w:color="auto"/>
        <w:left w:val="none" w:sz="0" w:space="0" w:color="auto"/>
        <w:bottom w:val="none" w:sz="0" w:space="0" w:color="auto"/>
        <w:right w:val="none" w:sz="0" w:space="0" w:color="auto"/>
      </w:divBdr>
    </w:div>
    <w:div w:id="160506004">
      <w:bodyDiv w:val="1"/>
      <w:marLeft w:val="0"/>
      <w:marRight w:val="0"/>
      <w:marTop w:val="0"/>
      <w:marBottom w:val="0"/>
      <w:divBdr>
        <w:top w:val="none" w:sz="0" w:space="0" w:color="auto"/>
        <w:left w:val="none" w:sz="0" w:space="0" w:color="auto"/>
        <w:bottom w:val="none" w:sz="0" w:space="0" w:color="auto"/>
        <w:right w:val="none" w:sz="0" w:space="0" w:color="auto"/>
      </w:divBdr>
    </w:div>
    <w:div w:id="161354574">
      <w:bodyDiv w:val="1"/>
      <w:marLeft w:val="0"/>
      <w:marRight w:val="0"/>
      <w:marTop w:val="0"/>
      <w:marBottom w:val="0"/>
      <w:divBdr>
        <w:top w:val="none" w:sz="0" w:space="0" w:color="auto"/>
        <w:left w:val="none" w:sz="0" w:space="0" w:color="auto"/>
        <w:bottom w:val="none" w:sz="0" w:space="0" w:color="auto"/>
        <w:right w:val="none" w:sz="0" w:space="0" w:color="auto"/>
      </w:divBdr>
    </w:div>
    <w:div w:id="311761030">
      <w:bodyDiv w:val="1"/>
      <w:marLeft w:val="0"/>
      <w:marRight w:val="0"/>
      <w:marTop w:val="0"/>
      <w:marBottom w:val="0"/>
      <w:divBdr>
        <w:top w:val="none" w:sz="0" w:space="0" w:color="auto"/>
        <w:left w:val="none" w:sz="0" w:space="0" w:color="auto"/>
        <w:bottom w:val="none" w:sz="0" w:space="0" w:color="auto"/>
        <w:right w:val="none" w:sz="0" w:space="0" w:color="auto"/>
      </w:divBdr>
    </w:div>
    <w:div w:id="368603818">
      <w:bodyDiv w:val="1"/>
      <w:marLeft w:val="0"/>
      <w:marRight w:val="0"/>
      <w:marTop w:val="0"/>
      <w:marBottom w:val="0"/>
      <w:divBdr>
        <w:top w:val="none" w:sz="0" w:space="0" w:color="auto"/>
        <w:left w:val="none" w:sz="0" w:space="0" w:color="auto"/>
        <w:bottom w:val="none" w:sz="0" w:space="0" w:color="auto"/>
        <w:right w:val="none" w:sz="0" w:space="0" w:color="auto"/>
      </w:divBdr>
    </w:div>
    <w:div w:id="369576599">
      <w:bodyDiv w:val="1"/>
      <w:marLeft w:val="0"/>
      <w:marRight w:val="0"/>
      <w:marTop w:val="0"/>
      <w:marBottom w:val="0"/>
      <w:divBdr>
        <w:top w:val="none" w:sz="0" w:space="0" w:color="auto"/>
        <w:left w:val="none" w:sz="0" w:space="0" w:color="auto"/>
        <w:bottom w:val="none" w:sz="0" w:space="0" w:color="auto"/>
        <w:right w:val="none" w:sz="0" w:space="0" w:color="auto"/>
      </w:divBdr>
    </w:div>
    <w:div w:id="378096196">
      <w:bodyDiv w:val="1"/>
      <w:marLeft w:val="0"/>
      <w:marRight w:val="0"/>
      <w:marTop w:val="0"/>
      <w:marBottom w:val="0"/>
      <w:divBdr>
        <w:top w:val="none" w:sz="0" w:space="0" w:color="auto"/>
        <w:left w:val="none" w:sz="0" w:space="0" w:color="auto"/>
        <w:bottom w:val="none" w:sz="0" w:space="0" w:color="auto"/>
        <w:right w:val="none" w:sz="0" w:space="0" w:color="auto"/>
      </w:divBdr>
    </w:div>
    <w:div w:id="519705589">
      <w:bodyDiv w:val="1"/>
      <w:marLeft w:val="0"/>
      <w:marRight w:val="0"/>
      <w:marTop w:val="0"/>
      <w:marBottom w:val="0"/>
      <w:divBdr>
        <w:top w:val="none" w:sz="0" w:space="0" w:color="auto"/>
        <w:left w:val="none" w:sz="0" w:space="0" w:color="auto"/>
        <w:bottom w:val="none" w:sz="0" w:space="0" w:color="auto"/>
        <w:right w:val="none" w:sz="0" w:space="0" w:color="auto"/>
      </w:divBdr>
    </w:div>
    <w:div w:id="728921294">
      <w:bodyDiv w:val="1"/>
      <w:marLeft w:val="0"/>
      <w:marRight w:val="0"/>
      <w:marTop w:val="0"/>
      <w:marBottom w:val="0"/>
      <w:divBdr>
        <w:top w:val="none" w:sz="0" w:space="0" w:color="auto"/>
        <w:left w:val="none" w:sz="0" w:space="0" w:color="auto"/>
        <w:bottom w:val="none" w:sz="0" w:space="0" w:color="auto"/>
        <w:right w:val="none" w:sz="0" w:space="0" w:color="auto"/>
      </w:divBdr>
    </w:div>
    <w:div w:id="758911914">
      <w:bodyDiv w:val="1"/>
      <w:marLeft w:val="0"/>
      <w:marRight w:val="0"/>
      <w:marTop w:val="0"/>
      <w:marBottom w:val="0"/>
      <w:divBdr>
        <w:top w:val="none" w:sz="0" w:space="0" w:color="auto"/>
        <w:left w:val="none" w:sz="0" w:space="0" w:color="auto"/>
        <w:bottom w:val="none" w:sz="0" w:space="0" w:color="auto"/>
        <w:right w:val="none" w:sz="0" w:space="0" w:color="auto"/>
      </w:divBdr>
    </w:div>
    <w:div w:id="788277845">
      <w:bodyDiv w:val="1"/>
      <w:marLeft w:val="0"/>
      <w:marRight w:val="0"/>
      <w:marTop w:val="0"/>
      <w:marBottom w:val="0"/>
      <w:divBdr>
        <w:top w:val="none" w:sz="0" w:space="0" w:color="auto"/>
        <w:left w:val="none" w:sz="0" w:space="0" w:color="auto"/>
        <w:bottom w:val="none" w:sz="0" w:space="0" w:color="auto"/>
        <w:right w:val="none" w:sz="0" w:space="0" w:color="auto"/>
      </w:divBdr>
    </w:div>
    <w:div w:id="797800263">
      <w:bodyDiv w:val="1"/>
      <w:marLeft w:val="0"/>
      <w:marRight w:val="0"/>
      <w:marTop w:val="0"/>
      <w:marBottom w:val="0"/>
      <w:divBdr>
        <w:top w:val="none" w:sz="0" w:space="0" w:color="auto"/>
        <w:left w:val="none" w:sz="0" w:space="0" w:color="auto"/>
        <w:bottom w:val="none" w:sz="0" w:space="0" w:color="auto"/>
        <w:right w:val="none" w:sz="0" w:space="0" w:color="auto"/>
      </w:divBdr>
    </w:div>
    <w:div w:id="813722447">
      <w:bodyDiv w:val="1"/>
      <w:marLeft w:val="0"/>
      <w:marRight w:val="0"/>
      <w:marTop w:val="0"/>
      <w:marBottom w:val="0"/>
      <w:divBdr>
        <w:top w:val="none" w:sz="0" w:space="0" w:color="auto"/>
        <w:left w:val="none" w:sz="0" w:space="0" w:color="auto"/>
        <w:bottom w:val="none" w:sz="0" w:space="0" w:color="auto"/>
        <w:right w:val="none" w:sz="0" w:space="0" w:color="auto"/>
      </w:divBdr>
    </w:div>
    <w:div w:id="819154374">
      <w:bodyDiv w:val="1"/>
      <w:marLeft w:val="0"/>
      <w:marRight w:val="0"/>
      <w:marTop w:val="0"/>
      <w:marBottom w:val="0"/>
      <w:divBdr>
        <w:top w:val="none" w:sz="0" w:space="0" w:color="auto"/>
        <w:left w:val="none" w:sz="0" w:space="0" w:color="auto"/>
        <w:bottom w:val="none" w:sz="0" w:space="0" w:color="auto"/>
        <w:right w:val="none" w:sz="0" w:space="0" w:color="auto"/>
      </w:divBdr>
    </w:div>
    <w:div w:id="879128632">
      <w:bodyDiv w:val="1"/>
      <w:marLeft w:val="0"/>
      <w:marRight w:val="0"/>
      <w:marTop w:val="0"/>
      <w:marBottom w:val="0"/>
      <w:divBdr>
        <w:top w:val="none" w:sz="0" w:space="0" w:color="auto"/>
        <w:left w:val="none" w:sz="0" w:space="0" w:color="auto"/>
        <w:bottom w:val="none" w:sz="0" w:space="0" w:color="auto"/>
        <w:right w:val="none" w:sz="0" w:space="0" w:color="auto"/>
      </w:divBdr>
    </w:div>
    <w:div w:id="942110119">
      <w:bodyDiv w:val="1"/>
      <w:marLeft w:val="0"/>
      <w:marRight w:val="0"/>
      <w:marTop w:val="0"/>
      <w:marBottom w:val="0"/>
      <w:divBdr>
        <w:top w:val="none" w:sz="0" w:space="0" w:color="auto"/>
        <w:left w:val="none" w:sz="0" w:space="0" w:color="auto"/>
        <w:bottom w:val="none" w:sz="0" w:space="0" w:color="auto"/>
        <w:right w:val="none" w:sz="0" w:space="0" w:color="auto"/>
      </w:divBdr>
    </w:div>
    <w:div w:id="952129408">
      <w:bodyDiv w:val="1"/>
      <w:marLeft w:val="0"/>
      <w:marRight w:val="0"/>
      <w:marTop w:val="0"/>
      <w:marBottom w:val="0"/>
      <w:divBdr>
        <w:top w:val="none" w:sz="0" w:space="0" w:color="auto"/>
        <w:left w:val="none" w:sz="0" w:space="0" w:color="auto"/>
        <w:bottom w:val="none" w:sz="0" w:space="0" w:color="auto"/>
        <w:right w:val="none" w:sz="0" w:space="0" w:color="auto"/>
      </w:divBdr>
    </w:div>
    <w:div w:id="1044063046">
      <w:bodyDiv w:val="1"/>
      <w:marLeft w:val="0"/>
      <w:marRight w:val="0"/>
      <w:marTop w:val="0"/>
      <w:marBottom w:val="0"/>
      <w:divBdr>
        <w:top w:val="none" w:sz="0" w:space="0" w:color="auto"/>
        <w:left w:val="none" w:sz="0" w:space="0" w:color="auto"/>
        <w:bottom w:val="none" w:sz="0" w:space="0" w:color="auto"/>
        <w:right w:val="none" w:sz="0" w:space="0" w:color="auto"/>
      </w:divBdr>
    </w:div>
    <w:div w:id="1058820362">
      <w:bodyDiv w:val="1"/>
      <w:marLeft w:val="0"/>
      <w:marRight w:val="0"/>
      <w:marTop w:val="0"/>
      <w:marBottom w:val="0"/>
      <w:divBdr>
        <w:top w:val="none" w:sz="0" w:space="0" w:color="auto"/>
        <w:left w:val="none" w:sz="0" w:space="0" w:color="auto"/>
        <w:bottom w:val="none" w:sz="0" w:space="0" w:color="auto"/>
        <w:right w:val="none" w:sz="0" w:space="0" w:color="auto"/>
      </w:divBdr>
    </w:div>
    <w:div w:id="1058938181">
      <w:bodyDiv w:val="1"/>
      <w:marLeft w:val="0"/>
      <w:marRight w:val="0"/>
      <w:marTop w:val="0"/>
      <w:marBottom w:val="0"/>
      <w:divBdr>
        <w:top w:val="none" w:sz="0" w:space="0" w:color="auto"/>
        <w:left w:val="none" w:sz="0" w:space="0" w:color="auto"/>
        <w:bottom w:val="none" w:sz="0" w:space="0" w:color="auto"/>
        <w:right w:val="none" w:sz="0" w:space="0" w:color="auto"/>
      </w:divBdr>
    </w:div>
    <w:div w:id="1325626749">
      <w:bodyDiv w:val="1"/>
      <w:marLeft w:val="0"/>
      <w:marRight w:val="0"/>
      <w:marTop w:val="0"/>
      <w:marBottom w:val="0"/>
      <w:divBdr>
        <w:top w:val="none" w:sz="0" w:space="0" w:color="auto"/>
        <w:left w:val="none" w:sz="0" w:space="0" w:color="auto"/>
        <w:bottom w:val="none" w:sz="0" w:space="0" w:color="auto"/>
        <w:right w:val="none" w:sz="0" w:space="0" w:color="auto"/>
      </w:divBdr>
    </w:div>
    <w:div w:id="1375621400">
      <w:bodyDiv w:val="1"/>
      <w:marLeft w:val="0"/>
      <w:marRight w:val="0"/>
      <w:marTop w:val="0"/>
      <w:marBottom w:val="0"/>
      <w:divBdr>
        <w:top w:val="none" w:sz="0" w:space="0" w:color="auto"/>
        <w:left w:val="none" w:sz="0" w:space="0" w:color="auto"/>
        <w:bottom w:val="none" w:sz="0" w:space="0" w:color="auto"/>
        <w:right w:val="none" w:sz="0" w:space="0" w:color="auto"/>
      </w:divBdr>
    </w:div>
    <w:div w:id="1391148494">
      <w:bodyDiv w:val="1"/>
      <w:marLeft w:val="0"/>
      <w:marRight w:val="0"/>
      <w:marTop w:val="0"/>
      <w:marBottom w:val="0"/>
      <w:divBdr>
        <w:top w:val="none" w:sz="0" w:space="0" w:color="auto"/>
        <w:left w:val="none" w:sz="0" w:space="0" w:color="auto"/>
        <w:bottom w:val="none" w:sz="0" w:space="0" w:color="auto"/>
        <w:right w:val="none" w:sz="0" w:space="0" w:color="auto"/>
      </w:divBdr>
    </w:div>
    <w:div w:id="1446971227">
      <w:bodyDiv w:val="1"/>
      <w:marLeft w:val="0"/>
      <w:marRight w:val="0"/>
      <w:marTop w:val="0"/>
      <w:marBottom w:val="0"/>
      <w:divBdr>
        <w:top w:val="none" w:sz="0" w:space="0" w:color="auto"/>
        <w:left w:val="none" w:sz="0" w:space="0" w:color="auto"/>
        <w:bottom w:val="none" w:sz="0" w:space="0" w:color="auto"/>
        <w:right w:val="none" w:sz="0" w:space="0" w:color="auto"/>
      </w:divBdr>
    </w:div>
    <w:div w:id="1510757500">
      <w:bodyDiv w:val="1"/>
      <w:marLeft w:val="0"/>
      <w:marRight w:val="0"/>
      <w:marTop w:val="0"/>
      <w:marBottom w:val="0"/>
      <w:divBdr>
        <w:top w:val="none" w:sz="0" w:space="0" w:color="auto"/>
        <w:left w:val="none" w:sz="0" w:space="0" w:color="auto"/>
        <w:bottom w:val="none" w:sz="0" w:space="0" w:color="auto"/>
        <w:right w:val="none" w:sz="0" w:space="0" w:color="auto"/>
      </w:divBdr>
    </w:div>
    <w:div w:id="1600092485">
      <w:bodyDiv w:val="1"/>
      <w:marLeft w:val="0"/>
      <w:marRight w:val="0"/>
      <w:marTop w:val="0"/>
      <w:marBottom w:val="0"/>
      <w:divBdr>
        <w:top w:val="none" w:sz="0" w:space="0" w:color="auto"/>
        <w:left w:val="none" w:sz="0" w:space="0" w:color="auto"/>
        <w:bottom w:val="none" w:sz="0" w:space="0" w:color="auto"/>
        <w:right w:val="none" w:sz="0" w:space="0" w:color="auto"/>
      </w:divBdr>
    </w:div>
    <w:div w:id="1630621263">
      <w:bodyDiv w:val="1"/>
      <w:marLeft w:val="0"/>
      <w:marRight w:val="0"/>
      <w:marTop w:val="0"/>
      <w:marBottom w:val="0"/>
      <w:divBdr>
        <w:top w:val="none" w:sz="0" w:space="0" w:color="auto"/>
        <w:left w:val="none" w:sz="0" w:space="0" w:color="auto"/>
        <w:bottom w:val="none" w:sz="0" w:space="0" w:color="auto"/>
        <w:right w:val="none" w:sz="0" w:space="0" w:color="auto"/>
      </w:divBdr>
    </w:div>
    <w:div w:id="1630746064">
      <w:bodyDiv w:val="1"/>
      <w:marLeft w:val="0"/>
      <w:marRight w:val="0"/>
      <w:marTop w:val="0"/>
      <w:marBottom w:val="0"/>
      <w:divBdr>
        <w:top w:val="none" w:sz="0" w:space="0" w:color="auto"/>
        <w:left w:val="none" w:sz="0" w:space="0" w:color="auto"/>
        <w:bottom w:val="none" w:sz="0" w:space="0" w:color="auto"/>
        <w:right w:val="none" w:sz="0" w:space="0" w:color="auto"/>
      </w:divBdr>
    </w:div>
    <w:div w:id="1655914623">
      <w:bodyDiv w:val="1"/>
      <w:marLeft w:val="0"/>
      <w:marRight w:val="0"/>
      <w:marTop w:val="0"/>
      <w:marBottom w:val="0"/>
      <w:divBdr>
        <w:top w:val="none" w:sz="0" w:space="0" w:color="auto"/>
        <w:left w:val="none" w:sz="0" w:space="0" w:color="auto"/>
        <w:bottom w:val="none" w:sz="0" w:space="0" w:color="auto"/>
        <w:right w:val="none" w:sz="0" w:space="0" w:color="auto"/>
      </w:divBdr>
    </w:div>
    <w:div w:id="1704554360">
      <w:bodyDiv w:val="1"/>
      <w:marLeft w:val="0"/>
      <w:marRight w:val="0"/>
      <w:marTop w:val="0"/>
      <w:marBottom w:val="0"/>
      <w:divBdr>
        <w:top w:val="none" w:sz="0" w:space="0" w:color="auto"/>
        <w:left w:val="none" w:sz="0" w:space="0" w:color="auto"/>
        <w:bottom w:val="none" w:sz="0" w:space="0" w:color="auto"/>
        <w:right w:val="none" w:sz="0" w:space="0" w:color="auto"/>
      </w:divBdr>
    </w:div>
    <w:div w:id="1758861345">
      <w:bodyDiv w:val="1"/>
      <w:marLeft w:val="0"/>
      <w:marRight w:val="0"/>
      <w:marTop w:val="0"/>
      <w:marBottom w:val="0"/>
      <w:divBdr>
        <w:top w:val="none" w:sz="0" w:space="0" w:color="auto"/>
        <w:left w:val="none" w:sz="0" w:space="0" w:color="auto"/>
        <w:bottom w:val="none" w:sz="0" w:space="0" w:color="auto"/>
        <w:right w:val="none" w:sz="0" w:space="0" w:color="auto"/>
      </w:divBdr>
    </w:div>
    <w:div w:id="1769543818">
      <w:bodyDiv w:val="1"/>
      <w:marLeft w:val="0"/>
      <w:marRight w:val="0"/>
      <w:marTop w:val="0"/>
      <w:marBottom w:val="0"/>
      <w:divBdr>
        <w:top w:val="none" w:sz="0" w:space="0" w:color="auto"/>
        <w:left w:val="none" w:sz="0" w:space="0" w:color="auto"/>
        <w:bottom w:val="none" w:sz="0" w:space="0" w:color="auto"/>
        <w:right w:val="none" w:sz="0" w:space="0" w:color="auto"/>
      </w:divBdr>
    </w:div>
    <w:div w:id="1813474005">
      <w:bodyDiv w:val="1"/>
      <w:marLeft w:val="0"/>
      <w:marRight w:val="0"/>
      <w:marTop w:val="0"/>
      <w:marBottom w:val="0"/>
      <w:divBdr>
        <w:top w:val="none" w:sz="0" w:space="0" w:color="auto"/>
        <w:left w:val="none" w:sz="0" w:space="0" w:color="auto"/>
        <w:bottom w:val="none" w:sz="0" w:space="0" w:color="auto"/>
        <w:right w:val="none" w:sz="0" w:space="0" w:color="auto"/>
      </w:divBdr>
    </w:div>
    <w:div w:id="1814836452">
      <w:bodyDiv w:val="1"/>
      <w:marLeft w:val="0"/>
      <w:marRight w:val="0"/>
      <w:marTop w:val="0"/>
      <w:marBottom w:val="0"/>
      <w:divBdr>
        <w:top w:val="none" w:sz="0" w:space="0" w:color="auto"/>
        <w:left w:val="none" w:sz="0" w:space="0" w:color="auto"/>
        <w:bottom w:val="none" w:sz="0" w:space="0" w:color="auto"/>
        <w:right w:val="none" w:sz="0" w:space="0" w:color="auto"/>
      </w:divBdr>
    </w:div>
    <w:div w:id="1823617311">
      <w:bodyDiv w:val="1"/>
      <w:marLeft w:val="0"/>
      <w:marRight w:val="0"/>
      <w:marTop w:val="0"/>
      <w:marBottom w:val="0"/>
      <w:divBdr>
        <w:top w:val="none" w:sz="0" w:space="0" w:color="auto"/>
        <w:left w:val="none" w:sz="0" w:space="0" w:color="auto"/>
        <w:bottom w:val="none" w:sz="0" w:space="0" w:color="auto"/>
        <w:right w:val="none" w:sz="0" w:space="0" w:color="auto"/>
      </w:divBdr>
    </w:div>
    <w:div w:id="1834445304">
      <w:bodyDiv w:val="1"/>
      <w:marLeft w:val="0"/>
      <w:marRight w:val="0"/>
      <w:marTop w:val="0"/>
      <w:marBottom w:val="0"/>
      <w:divBdr>
        <w:top w:val="none" w:sz="0" w:space="0" w:color="auto"/>
        <w:left w:val="none" w:sz="0" w:space="0" w:color="auto"/>
        <w:bottom w:val="none" w:sz="0" w:space="0" w:color="auto"/>
        <w:right w:val="none" w:sz="0" w:space="0" w:color="auto"/>
      </w:divBdr>
    </w:div>
    <w:div w:id="1846092574">
      <w:bodyDiv w:val="1"/>
      <w:marLeft w:val="0"/>
      <w:marRight w:val="0"/>
      <w:marTop w:val="0"/>
      <w:marBottom w:val="0"/>
      <w:divBdr>
        <w:top w:val="none" w:sz="0" w:space="0" w:color="auto"/>
        <w:left w:val="none" w:sz="0" w:space="0" w:color="auto"/>
        <w:bottom w:val="none" w:sz="0" w:space="0" w:color="auto"/>
        <w:right w:val="none" w:sz="0" w:space="0" w:color="auto"/>
      </w:divBdr>
    </w:div>
    <w:div w:id="1915820041">
      <w:bodyDiv w:val="1"/>
      <w:marLeft w:val="0"/>
      <w:marRight w:val="0"/>
      <w:marTop w:val="0"/>
      <w:marBottom w:val="0"/>
      <w:divBdr>
        <w:top w:val="none" w:sz="0" w:space="0" w:color="auto"/>
        <w:left w:val="none" w:sz="0" w:space="0" w:color="auto"/>
        <w:bottom w:val="none" w:sz="0" w:space="0" w:color="auto"/>
        <w:right w:val="none" w:sz="0" w:space="0" w:color="auto"/>
      </w:divBdr>
    </w:div>
    <w:div w:id="1949239200">
      <w:bodyDiv w:val="1"/>
      <w:marLeft w:val="0"/>
      <w:marRight w:val="0"/>
      <w:marTop w:val="0"/>
      <w:marBottom w:val="0"/>
      <w:divBdr>
        <w:top w:val="none" w:sz="0" w:space="0" w:color="auto"/>
        <w:left w:val="none" w:sz="0" w:space="0" w:color="auto"/>
        <w:bottom w:val="none" w:sz="0" w:space="0" w:color="auto"/>
        <w:right w:val="none" w:sz="0" w:space="0" w:color="auto"/>
      </w:divBdr>
    </w:div>
    <w:div w:id="1995065421">
      <w:bodyDiv w:val="1"/>
      <w:marLeft w:val="0"/>
      <w:marRight w:val="0"/>
      <w:marTop w:val="0"/>
      <w:marBottom w:val="0"/>
      <w:divBdr>
        <w:top w:val="none" w:sz="0" w:space="0" w:color="auto"/>
        <w:left w:val="none" w:sz="0" w:space="0" w:color="auto"/>
        <w:bottom w:val="none" w:sz="0" w:space="0" w:color="auto"/>
        <w:right w:val="none" w:sz="0" w:space="0" w:color="auto"/>
      </w:divBdr>
    </w:div>
    <w:div w:id="214080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annini\Dati%20applicazioni\Microsoft\Modelli\carta%20intestata%20regiona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2E103-ECDD-4834-804A-8BBD0DFAF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regionale</Template>
  <TotalTime>501</TotalTime>
  <Pages>12</Pages>
  <Words>5108</Words>
  <Characters>31163</Characters>
  <Application>Microsoft Office Word</Application>
  <DocSecurity>0</DocSecurity>
  <Lines>259</Lines>
  <Paragraphs>72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lpstr>
    </vt:vector>
  </TitlesOfParts>
  <Company>Istituti Ortopedici Rizzoli</Company>
  <LinksUpToDate>false</LinksUpToDate>
  <CharactersWithSpaces>36199</CharactersWithSpaces>
  <SharedDoc>false</SharedDoc>
  <HLinks>
    <vt:vector size="6" baseType="variant">
      <vt:variant>
        <vt:i4>262247</vt:i4>
      </vt:variant>
      <vt:variant>
        <vt:i4>0</vt:i4>
      </vt:variant>
      <vt:variant>
        <vt:i4>0</vt:i4>
      </vt:variant>
      <vt:variant>
        <vt:i4>5</vt:i4>
      </vt:variant>
      <vt:variant>
        <vt:lpwstr>mailto:paolo.ascierto@gmail.com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Vannini</dc:creator>
  <cp:keywords/>
  <cp:lastModifiedBy>Foti Ilaria Elisabetta</cp:lastModifiedBy>
  <cp:revision>80</cp:revision>
  <cp:lastPrinted>2022-10-27T09:25:00Z</cp:lastPrinted>
  <dcterms:created xsi:type="dcterms:W3CDTF">2022-11-21T10:52:00Z</dcterms:created>
  <dcterms:modified xsi:type="dcterms:W3CDTF">2022-12-14T17:36:00Z</dcterms:modified>
</cp:coreProperties>
</file>